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935" distR="114935" simplePos="0" locked="0" layoutInCell="1" allowOverlap="1" relativeHeight="2">
            <wp:simplePos x="0" y="0"/>
            <wp:positionH relativeFrom="column">
              <wp:posOffset>2736215</wp:posOffset>
            </wp:positionH>
            <wp:positionV relativeFrom="paragraph">
              <wp:posOffset>635</wp:posOffset>
            </wp:positionV>
            <wp:extent cx="647700" cy="76200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47700" cy="76200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
          <w:sz w:val="28"/>
        </w:rPr>
      </w:pPr>
      <w:r>
        <w:rPr>
          <w:rFonts w:eastAsia="Times New Roman" w:cs="Times New Roman" w:ascii="Times New Roman" w:hAnsi="Times New Roman"/>
          <w:b/>
          <w:sz w:val="28"/>
        </w:rPr>
        <w:t>Convenzione fra Comune di Firenze</w:t>
      </w:r>
    </w:p>
    <w:p>
      <w:pPr>
        <w:pStyle w:val="Normal"/>
        <w:jc w:val="center"/>
        <w:rPr>
          <w:rFonts w:ascii="Times New Roman" w:hAnsi="Times New Roman" w:eastAsia="Times New Roman" w:cs="Times New Roman"/>
          <w:b/>
          <w:b/>
          <w:sz w:val="28"/>
        </w:rPr>
      </w:pPr>
      <w:r>
        <w:rPr>
          <w:rFonts w:eastAsia="Times New Roman" w:cs="Times New Roman" w:ascii="Times New Roman" w:hAnsi="Times New Roman"/>
          <w:b/>
          <w:sz w:val="28"/>
        </w:rPr>
        <w:t xml:space="preserve">Direzione Istruzione Servizio Infanzia, Attività Educative, Ludiche e Formative </w:t>
      </w:r>
    </w:p>
    <w:p>
      <w:pPr>
        <w:pStyle w:val="Normal"/>
        <w:jc w:val="center"/>
        <w:rPr>
          <w:rFonts w:ascii="Times New Roman" w:hAnsi="Times New Roman" w:eastAsia="Times New Roman" w:cs="Times New Roman"/>
          <w:b/>
          <w:b/>
          <w:sz w:val="28"/>
        </w:rPr>
      </w:pPr>
      <w:r>
        <w:rPr>
          <w:rFonts w:eastAsia="Times New Roman" w:cs="Times New Roman" w:ascii="Times New Roman" w:hAnsi="Times New Roman"/>
          <w:b/>
          <w:sz w:val="28"/>
        </w:rPr>
        <w:t>e</w:t>
      </w:r>
    </w:p>
    <w:p>
      <w:pPr>
        <w:pStyle w:val="Normal"/>
        <w:jc w:val="center"/>
        <w:rPr>
          <w:rFonts w:ascii="Times New Roman" w:hAnsi="Times New Roman" w:eastAsia="Times New Roman" w:cs="Times New Roman"/>
          <w:b/>
          <w:b/>
          <w:sz w:val="28"/>
        </w:rPr>
      </w:pPr>
      <w:r>
        <w:rPr>
          <w:rFonts w:eastAsia="Times New Roman" w:cs="Times New Roman" w:ascii="Times New Roman" w:hAnsi="Times New Roman"/>
          <w:b/>
          <w:sz w:val="28"/>
        </w:rPr>
        <w:t>_____________________________</w:t>
      </w:r>
    </w:p>
    <w:p>
      <w:pPr>
        <w:pStyle w:val="Normal"/>
        <w:jc w:val="center"/>
        <w:rPr>
          <w:rFonts w:ascii="Times New Roman" w:hAnsi="Times New Roman" w:eastAsia="Times New Roman" w:cs="Times New Roman"/>
          <w:b/>
          <w:b/>
          <w:sz w:val="28"/>
        </w:rPr>
      </w:pPr>
      <w:r>
        <w:rPr>
          <w:rFonts w:eastAsia="Times New Roman" w:cs="Times New Roman" w:ascii="Times New Roman" w:hAnsi="Times New Roman"/>
          <w:b/>
          <w:sz w:val="28"/>
        </w:rPr>
      </w:r>
    </w:p>
    <w:p>
      <w:pPr>
        <w:pStyle w:val="Normal"/>
        <w:jc w:val="center"/>
        <w:rPr>
          <w:rFonts w:ascii="Times New Roman" w:hAnsi="Times New Roman" w:eastAsia="Times New Roman" w:cs="Times New Roman"/>
          <w:b/>
          <w:b/>
          <w:color w:val="auto"/>
          <w:kern w:val="2"/>
          <w:sz w:val="28"/>
          <w:szCs w:val="24"/>
          <w:lang w:val="it-IT" w:eastAsia="hi-IN"/>
        </w:rPr>
      </w:pPr>
      <w:r>
        <w:rPr>
          <w:rFonts w:eastAsia="Times New Roman" w:cs="Times New Roman" w:ascii="Times New Roman" w:hAnsi="Times New Roman"/>
          <w:b/>
          <w:color w:val="000000"/>
          <w:kern w:val="2"/>
          <w:sz w:val="28"/>
          <w:szCs w:val="24"/>
          <w:lang w:val="it-IT" w:eastAsia="hi-IN"/>
        </w:rPr>
        <w:t xml:space="preserve"> </w:t>
      </w:r>
      <w:r>
        <w:rPr>
          <w:rFonts w:eastAsia="Times New Roman" w:cs="Times New Roman" w:ascii="Times New Roman" w:hAnsi="Times New Roman"/>
          <w:b/>
          <w:color w:val="000000"/>
          <w:kern w:val="2"/>
          <w:sz w:val="28"/>
          <w:szCs w:val="24"/>
          <w:lang w:val="it-IT" w:eastAsia="hi-IN"/>
        </w:rPr>
        <w:t>CO-PROGETTAZIONE PER UTILIZZO E VALORIZZAZIONE  DELLA FATTORIA DEI RAGAZZI-Q4 CON FINALITÀ DI EDUCAZIONE AMBIENTALE</w:t>
      </w:r>
    </w:p>
    <w:p>
      <w:pPr>
        <w:pStyle w:val="Normal"/>
        <w:jc w:val="center"/>
        <w:rPr>
          <w:rFonts w:ascii="Times New Roman" w:hAnsi="Times New Roman" w:eastAsia="Times New Roman" w:cs="Times New Roman"/>
          <w:b/>
          <w:b/>
          <w:color w:val="auto"/>
          <w:kern w:val="2"/>
          <w:sz w:val="28"/>
          <w:szCs w:val="24"/>
          <w:lang w:val="it-IT" w:eastAsia="hi-IN"/>
        </w:rPr>
      </w:pPr>
      <w:r>
        <w:rPr>
          <w:rFonts w:eastAsia="Times New Roman" w:cs="Times New Roman" w:ascii="Times New Roman" w:hAnsi="Times New Roman"/>
          <w:b/>
          <w:color w:val="auto"/>
          <w:kern w:val="2"/>
          <w:sz w:val="28"/>
          <w:szCs w:val="24"/>
          <w:lang w:val="it-IT" w:eastAsia="hi-IN"/>
        </w:rPr>
      </w:r>
    </w:p>
    <w:p>
      <w:pPr>
        <w:pStyle w:val="Normal"/>
        <w:rPr/>
      </w:pPr>
      <w:r>
        <w:rPr>
          <w:rFonts w:eastAsia="TimesNewRomanPSMT" w:cs="TimesNewRomanPSMT" w:ascii="TimesNewRomanPSMT" w:hAnsi="TimesNewRomanPSMT"/>
        </w:rPr>
        <w:t>L'anno 2026, addì … del mese di ___________ in Firenze, presso Direzione Istruzione</w:t>
      </w:r>
      <w:r>
        <w:rPr>
          <w:rFonts w:eastAsia="TimesNewRomanPSMT" w:cs="TimesNewRomanPSMT" w:ascii="TimesNewRomanPSMT" w:hAnsi="TimesNewRomanPSMT"/>
          <w:color w:val="000000"/>
          <w:kern w:val="2"/>
          <w:sz w:val="24"/>
          <w:szCs w:val="24"/>
          <w:lang w:val="it-IT" w:eastAsia="hi-IN"/>
        </w:rPr>
        <w:t xml:space="preserve"> – Servizio Infanzia, Attività Educative, Ludiche e Formative</w:t>
      </w:r>
    </w:p>
    <w:p>
      <w:pPr>
        <w:pStyle w:val="Normal"/>
        <w:jc w:val="center"/>
        <w:rPr>
          <w:rFonts w:ascii="Times New Roman" w:hAnsi="Times New Roman" w:eastAsia="Times New Roman" w:cs="Times New Roman"/>
          <w:b/>
          <w:b/>
        </w:rPr>
      </w:pPr>
      <w:r>
        <w:rPr>
          <w:rFonts w:eastAsia="Times New Roman" w:cs="Times New Roman" w:ascii="Times New Roman" w:hAnsi="Times New Roman"/>
          <w:b/>
        </w:rPr>
        <w:t>fra</w:t>
      </w:r>
    </w:p>
    <w:p>
      <w:pPr>
        <w:pStyle w:val="Normal"/>
        <w:jc w:val="both"/>
        <w:rPr>
          <w:rFonts w:ascii="TimesNewRomanPSMT" w:hAnsi="TimesNewRomanPSMT" w:eastAsia="TimesNewRomanPSMT" w:cs="TimesNewRomanPSMT"/>
          <w:color w:val="auto"/>
          <w:kern w:val="2"/>
          <w:sz w:val="24"/>
          <w:szCs w:val="24"/>
          <w:lang w:val="it-IT" w:eastAsia="hi-IN"/>
        </w:rPr>
      </w:pPr>
      <w:r>
        <w:rPr>
          <w:rFonts w:eastAsia="TimesNewRomanPSMT" w:cs="TimesNewRomanPSMT" w:ascii="TimesNewRomanPSMT" w:hAnsi="TimesNewRomanPSMT"/>
          <w:color w:val="000000"/>
          <w:kern w:val="2"/>
          <w:sz w:val="24"/>
          <w:szCs w:val="24"/>
          <w:lang w:val="it-IT" w:eastAsia="hi-IN"/>
        </w:rPr>
        <w:t>Comune di Firenze – Direzione Istruzione – Servizio Infanzia, Attività Educative, Ludiche e Formative, via Nicolodi, 2 – 50131 Firenze – che in seguito sarà chiamato Amministrazione Comunale (A.C.), partita IVA, codice fiscale 01307110484, rappresentato dal/dalla Dirigente, ____________,  nato/a a __________ il  _____________</w:t>
      </w:r>
    </w:p>
    <w:p>
      <w:pPr>
        <w:pStyle w:val="Normal"/>
        <w:jc w:val="center"/>
        <w:rPr>
          <w:rFonts w:ascii="Times New Roman" w:hAnsi="Times New Roman" w:eastAsia="Times New Roman" w:cs="Times New Roman"/>
          <w:b/>
          <w:b/>
        </w:rPr>
      </w:pPr>
      <w:r>
        <w:rPr>
          <w:rFonts w:eastAsia="Times New Roman" w:cs="Times New Roman" w:ascii="Times New Roman" w:hAnsi="Times New Roman"/>
          <w:b/>
        </w:rPr>
        <w:t>e</w:t>
      </w:r>
    </w:p>
    <w:p>
      <w:pPr>
        <w:pStyle w:val="Normal"/>
        <w:jc w:val="both"/>
        <w:rPr/>
      </w:pPr>
      <w:r>
        <w:rPr>
          <w:rFonts w:eastAsia="TimesNewRomanPSMT" w:cs="TimesNewRomanPSMT" w:ascii="TimesNewRomanPSMT" w:hAnsi="TimesNewRomanPSMT"/>
        </w:rPr>
        <w:t>_______________, che in seguito sarà chiama</w:t>
      </w:r>
      <w:r>
        <w:rPr>
          <w:rFonts w:eastAsia="TimesNewRomanPSMT" w:cs="TimesNewRomanPSMT" w:ascii="Times New Roman" w:hAnsi="Times New Roman"/>
          <w:i w:val="false"/>
          <w:iCs w:val="false"/>
          <w:sz w:val="24"/>
          <w:szCs w:val="24"/>
        </w:rPr>
        <w:t xml:space="preserve">ta </w:t>
      </w:r>
      <w:r>
        <w:rPr>
          <w:rFonts w:ascii="Times New Roman" w:hAnsi="Times New Roman"/>
          <w:i w:val="false"/>
          <w:iCs w:val="false"/>
          <w:sz w:val="24"/>
          <w:szCs w:val="24"/>
        </w:rPr>
        <w:t>ETS</w:t>
      </w:r>
      <w:r>
        <w:rPr>
          <w:rFonts w:eastAsia="TimesNewRomanPSMT" w:cs="TimesNewRomanPSMT" w:ascii="TimesNewRomanPSMT" w:hAnsi="TimesNewRomanPSMT"/>
        </w:rPr>
        <w:t xml:space="preserve"> codice fiscale ___________, con sede legale in ________________– registrata alla Direzione provinciale di Firenze – Ufficio territoriale __________ in data __________ con il numero __________con atto provinciale di iscrizione prot. n. _____________ del__________ rappresentata da __________, nato/a a __________ ( ) il _________ e residente a _________, via____________ – _________  in qualità di legale rappresentante dell'</w:t>
      </w:r>
      <w:r>
        <w:rPr>
          <w:rFonts w:eastAsia="TimesNewRomanPSMT" w:cs="TimesNewRomanPSMT" w:ascii="TimesNewRomanPSMT" w:hAnsi="TimesNewRomanPSMT"/>
          <w:color w:val="000000"/>
          <w:kern w:val="2"/>
          <w:sz w:val="24"/>
          <w:szCs w:val="24"/>
          <w:lang w:val="it-IT" w:eastAsia="hi-IN"/>
        </w:rPr>
        <w:t>ETS stesso</w:t>
      </w:r>
      <w:r>
        <w:rPr>
          <w:rFonts w:eastAsia="TimesNewRomanPSMT" w:cs="TimesNewRomanPSMT" w:ascii="TimesNewRomanPSMT" w:hAnsi="TimesNewRomanPSMT"/>
        </w:rPr>
        <w:t>;</w:t>
      </w:r>
    </w:p>
    <w:p>
      <w:pPr>
        <w:pStyle w:val="Normal"/>
        <w:jc w:val="both"/>
        <w:rPr>
          <w:rFonts w:ascii="TimesNewRomanPSMT" w:hAnsi="TimesNewRomanPSMT" w:eastAsia="TimesNewRomanPSMT" w:cs="TimesNewRomanPSMT"/>
          <w:highlight w:val="yellow"/>
        </w:rPr>
      </w:pPr>
      <w:r>
        <w:rPr>
          <w:rFonts w:eastAsia="TimesNewRomanPSMT" w:cs="TimesNewRomanPSMT" w:ascii="TimesNewRomanPSMT" w:hAnsi="TimesNewRomanPSMT"/>
          <w:highlight w:val="yellow"/>
        </w:rPr>
      </w:r>
    </w:p>
    <w:p>
      <w:pPr>
        <w:pStyle w:val="Normal"/>
        <w:jc w:val="both"/>
        <w:rPr>
          <w:rFonts w:ascii="Times New Roman" w:hAnsi="Times New Roman" w:eastAsia="TimesNewRomanPSMT" w:cs="TimesNewRomanPSMT"/>
          <w:i w:val="false"/>
          <w:i w:val="false"/>
          <w:iCs w:val="false"/>
          <w:sz w:val="24"/>
          <w:szCs w:val="24"/>
        </w:rPr>
      </w:pPr>
      <w:r>
        <w:rPr>
          <w:rFonts w:eastAsia="TimesNewRomanPSMT" w:cs="TimesNewRomanPSMT" w:ascii="Times New Roman" w:hAnsi="Times New Roman"/>
          <w:i w:val="false"/>
          <w:iCs w:val="false"/>
          <w:sz w:val="24"/>
          <w:szCs w:val="24"/>
        </w:rPr>
      </w:r>
    </w:p>
    <w:p>
      <w:pPr>
        <w:pStyle w:val="Normal"/>
        <w:jc w:val="both"/>
        <w:rPr>
          <w:rFonts w:ascii="Times New Roman" w:hAnsi="Times New Roman" w:eastAsia="SymbolMT" w:cs="SymbolMT"/>
          <w:b/>
          <w:b/>
          <w:bCs/>
          <w:sz w:val="24"/>
          <w:szCs w:val="24"/>
        </w:rPr>
      </w:pPr>
      <w:r>
        <w:rPr>
          <w:rFonts w:eastAsia="SymbolMT" w:cs="SymbolMT" w:ascii="Times New Roman" w:hAnsi="Times New Roman"/>
          <w:b/>
          <w:bCs/>
          <w:sz w:val="24"/>
          <w:szCs w:val="24"/>
        </w:rPr>
        <w:t xml:space="preserve">Considerato che </w:t>
      </w:r>
    </w:p>
    <w:p>
      <w:pPr>
        <w:pStyle w:val="Normal"/>
        <w:jc w:val="both"/>
        <w:rPr>
          <w:rFonts w:ascii="Times New Roman" w:hAnsi="Times New Roman" w:eastAsia="SymbolMT" w:cs="SymbolMT"/>
          <w:b/>
          <w:b/>
          <w:bCs/>
          <w:sz w:val="24"/>
          <w:szCs w:val="24"/>
        </w:rPr>
      </w:pPr>
      <w:r>
        <w:rPr>
          <w:rFonts w:eastAsia="SymbolMT" w:cs="SymbolMT" w:ascii="Times New Roman" w:hAnsi="Times New Roman"/>
          <w:b/>
          <w:bCs/>
          <w:sz w:val="24"/>
          <w:szCs w:val="24"/>
        </w:rPr>
      </w:r>
    </w:p>
    <w:p>
      <w:pPr>
        <w:pStyle w:val="Normal"/>
        <w:numPr>
          <w:ilvl w:val="0"/>
          <w:numId w:val="2"/>
        </w:numPr>
        <w:jc w:val="both"/>
        <w:rPr/>
      </w:pPr>
      <w:r>
        <w:rPr>
          <w:rFonts w:eastAsia="SymbolMT" w:cs="SymbolMT" w:ascii="Times New Roman" w:hAnsi="Times New Roman"/>
          <w:b w:val="false"/>
          <w:bCs w:val="false"/>
          <w:sz w:val="24"/>
          <w:szCs w:val="24"/>
        </w:rPr>
        <w:t xml:space="preserve">con Delibera di Giunta n._______ del __________ l’A.C. deliberava  di avvalersi di una  procedura di co-progettazione con Enti del Terzo Settore (ETS), di cui all’art. 55, terzo comma, CTS, al fine di definirne e attuarne </w:t>
      </w:r>
      <w:r>
        <w:rPr>
          <w:rFonts w:eastAsia="SymbolMT" w:cs="SymbolMT" w:ascii="Times New Roman" w:hAnsi="Times New Roman"/>
          <w:b w:val="false"/>
          <w:bCs w:val="false"/>
          <w:color w:val="auto"/>
          <w:kern w:val="2"/>
          <w:sz w:val="24"/>
          <w:szCs w:val="24"/>
          <w:lang w:val="it-IT" w:eastAsia="hi-IN"/>
        </w:rPr>
        <w:t>il relativo</w:t>
      </w:r>
      <w:r>
        <w:rPr>
          <w:rFonts w:eastAsia="SymbolMT" w:cs="SymbolMT" w:ascii="Times New Roman" w:hAnsi="Times New Roman"/>
          <w:b w:val="false"/>
          <w:bCs w:val="false"/>
          <w:sz w:val="24"/>
          <w:szCs w:val="24"/>
        </w:rPr>
        <w:t xml:space="preserve"> procedimento, per valorizzare la Fattoria dei Ragazzi, di proprietà comunale, come meglio </w:t>
      </w:r>
      <w:r>
        <w:rPr>
          <w:rFonts w:eastAsia="SymbolMT" w:cs="SymbolMT" w:ascii="Times New Roman" w:hAnsi="Times New Roman"/>
          <w:b w:val="false"/>
          <w:bCs w:val="false"/>
          <w:color w:val="auto"/>
          <w:kern w:val="2"/>
          <w:sz w:val="24"/>
          <w:szCs w:val="24"/>
          <w:lang w:val="it-IT" w:eastAsia="hi-IN"/>
        </w:rPr>
        <w:t>descritta</w:t>
      </w:r>
      <w:r>
        <w:rPr>
          <w:rFonts w:eastAsia="SymbolMT" w:cs="SymbolMT" w:ascii="Times New Roman" w:hAnsi="Times New Roman"/>
          <w:b w:val="false"/>
          <w:bCs w:val="false"/>
          <w:sz w:val="24"/>
          <w:szCs w:val="24"/>
        </w:rPr>
        <w:t xml:space="preserve"> nelle premesse;</w:t>
      </w:r>
    </w:p>
    <w:p>
      <w:pPr>
        <w:pStyle w:val="Normal"/>
        <w:numPr>
          <w:ilvl w:val="0"/>
          <w:numId w:val="3"/>
        </w:numPr>
        <w:jc w:val="left"/>
        <w:rPr>
          <w:rFonts w:ascii="Times New Roman" w:hAnsi="Times New Roman"/>
          <w:sz w:val="24"/>
          <w:szCs w:val="24"/>
        </w:rPr>
      </w:pPr>
      <w:r>
        <w:rPr>
          <w:rFonts w:ascii="Times New Roman" w:hAnsi="Times New Roman"/>
          <w:sz w:val="24"/>
          <w:szCs w:val="24"/>
        </w:rPr>
        <w:t>con Determina Dirigenziale n._______ del _________ veniva approvato l’Avviso Pubblico</w:t>
      </w:r>
    </w:p>
    <w:p>
      <w:pPr>
        <w:pStyle w:val="Normal"/>
        <w:numPr>
          <w:ilvl w:val="0"/>
          <w:numId w:val="0"/>
        </w:numPr>
        <w:ind w:left="788" w:hanging="0"/>
        <w:jc w:val="left"/>
        <w:rPr>
          <w:rFonts w:ascii="Times New Roman" w:hAnsi="Times New Roman"/>
          <w:sz w:val="24"/>
          <w:szCs w:val="24"/>
        </w:rPr>
      </w:pPr>
      <w:r>
        <w:rPr>
          <w:rFonts w:ascii="Times New Roman" w:hAnsi="Times New Roman"/>
          <w:sz w:val="24"/>
          <w:szCs w:val="24"/>
        </w:rPr>
        <w:t>ed relativa documentazione per l’avvio della Procedura di Co-progettazione, ex art. 55 del D.Lgs. 117/2017;</w:t>
      </w:r>
    </w:p>
    <w:p>
      <w:pPr>
        <w:pStyle w:val="Normal"/>
        <w:numPr>
          <w:ilvl w:val="0"/>
          <w:numId w:val="3"/>
        </w:numPr>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la A.C. ha pubblicato un Avviso pubblico per l’individuazione di Enti del Terzo settore con cui  definire e attuare mediante co-progettazione le modalità di utilizzo e valorizzazione per finalità di educazione ambientale della Fattoria dei Ragazzi- Quartiere 4;</w:t>
      </w:r>
    </w:p>
    <w:p>
      <w:pPr>
        <w:pStyle w:val="Normal"/>
        <w:numPr>
          <w:ilvl w:val="0"/>
          <w:numId w:val="3"/>
        </w:numPr>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nel richiamato Avviso erano  ammessi a partecipare alla procedura gli Enti del Terzo Settore (art. 4 del D.Lgs. 117/2017), in forma singola o associata, in possesso di requisiti di ordine generale e speciale;</w:t>
      </w:r>
    </w:p>
    <w:p>
      <w:pPr>
        <w:pStyle w:val="Normal"/>
        <w:numPr>
          <w:ilvl w:val="0"/>
          <w:numId w:val="3"/>
        </w:numPr>
        <w:jc w:val="left"/>
        <w:rPr/>
      </w:pPr>
      <w:r>
        <w:rPr>
          <w:rFonts w:ascii="Times New Roman" w:hAnsi="Times New Roman"/>
          <w:sz w:val="24"/>
          <w:szCs w:val="24"/>
        </w:rPr>
        <w:t xml:space="preserve">con Determina dirigenziale _______ del _________ </w:t>
      </w:r>
      <w:r>
        <w:rPr>
          <w:rFonts w:eastAsia="Liberation Serif" w:cs="Liberation Serif" w:ascii="Times New Roman" w:hAnsi="Times New Roman"/>
          <w:color w:val="auto"/>
          <w:kern w:val="2"/>
          <w:sz w:val="24"/>
          <w:szCs w:val="24"/>
          <w:lang w:val="it-IT" w:eastAsia="hi-IN"/>
        </w:rPr>
        <w:t xml:space="preserve">veniva </w:t>
      </w:r>
      <w:r>
        <w:rPr>
          <w:rFonts w:ascii="Times New Roman" w:hAnsi="Times New Roman"/>
          <w:sz w:val="24"/>
          <w:szCs w:val="24"/>
        </w:rPr>
        <w:t xml:space="preserve">nominata </w:t>
      </w:r>
      <w:r>
        <w:rPr>
          <w:rFonts w:eastAsia="Liberation Serif" w:cs="Liberation Serif" w:ascii="Times New Roman" w:hAnsi="Times New Roman"/>
          <w:color w:val="auto"/>
          <w:kern w:val="2"/>
          <w:sz w:val="24"/>
          <w:szCs w:val="24"/>
          <w:lang w:val="it-IT" w:eastAsia="hi-IN"/>
        </w:rPr>
        <w:t>la</w:t>
      </w:r>
      <w:r>
        <w:rPr>
          <w:rFonts w:ascii="Times New Roman" w:hAnsi="Times New Roman"/>
          <w:sz w:val="24"/>
          <w:szCs w:val="24"/>
        </w:rPr>
        <w:t xml:space="preserve"> Commissione di</w:t>
      </w:r>
    </w:p>
    <w:p>
      <w:pPr>
        <w:pStyle w:val="Normal"/>
        <w:numPr>
          <w:ilvl w:val="0"/>
          <w:numId w:val="3"/>
        </w:numPr>
        <w:jc w:val="left"/>
        <w:rPr>
          <w:rFonts w:ascii="Times New Roman" w:hAnsi="Times New Roman"/>
          <w:sz w:val="24"/>
          <w:szCs w:val="24"/>
        </w:rPr>
      </w:pPr>
      <w:r>
        <w:rPr>
          <w:rFonts w:ascii="Times New Roman" w:hAnsi="Times New Roman"/>
          <w:sz w:val="24"/>
          <w:szCs w:val="24"/>
        </w:rPr>
        <w:t>valutazione delle Proposte Progettuali presentate dagli ETS interessati a partecipare alla procedura;</w:t>
      </w:r>
    </w:p>
    <w:p>
      <w:pPr>
        <w:pStyle w:val="Normal"/>
        <w:numPr>
          <w:ilvl w:val="0"/>
          <w:numId w:val="3"/>
        </w:numPr>
        <w:jc w:val="both"/>
        <w:rPr/>
      </w:pPr>
      <w:r>
        <w:rPr>
          <w:rFonts w:ascii="Times New Roman" w:hAnsi="Times New Roman"/>
          <w:sz w:val="24"/>
          <w:szCs w:val="24"/>
        </w:rPr>
        <w:t xml:space="preserve">con </w:t>
      </w:r>
      <w:r>
        <w:rPr>
          <w:rFonts w:eastAsia="Liberation Serif" w:cs="Liberation Serif" w:ascii="Times New Roman" w:hAnsi="Times New Roman"/>
          <w:color w:val="auto"/>
          <w:kern w:val="2"/>
          <w:sz w:val="24"/>
          <w:szCs w:val="24"/>
          <w:lang w:val="it-IT" w:eastAsia="hi-IN"/>
        </w:rPr>
        <w:t xml:space="preserve">Determina dirigenziale </w:t>
      </w:r>
      <w:r>
        <w:rPr>
          <w:rFonts w:ascii="Times New Roman" w:hAnsi="Times New Roman"/>
          <w:sz w:val="24"/>
          <w:szCs w:val="24"/>
        </w:rPr>
        <w:t xml:space="preserve">n. _______ del _________ </w:t>
      </w:r>
      <w:r>
        <w:rPr>
          <w:rFonts w:eastAsia="Liberation Serif" w:cs="Liberation Serif" w:ascii="Times New Roman" w:hAnsi="Times New Roman"/>
          <w:color w:val="auto"/>
          <w:kern w:val="2"/>
          <w:sz w:val="24"/>
          <w:szCs w:val="24"/>
          <w:lang w:val="it-IT" w:eastAsia="hi-IN"/>
        </w:rPr>
        <w:t>veniva approvato l’elenco dei soggetti ammessi a partecipare alla procedura di co-progettazione</w:t>
      </w:r>
    </w:p>
    <w:p>
      <w:pPr>
        <w:pStyle w:val="Normal"/>
        <w:numPr>
          <w:ilvl w:val="0"/>
          <w:numId w:val="3"/>
        </w:numPr>
        <w:jc w:val="both"/>
        <w:rPr>
          <w:rFonts w:ascii="Times New Roman" w:hAnsi="Times New Roman" w:eastAsia="Liberation Serif" w:cs="Liberation Serif"/>
          <w:color w:val="auto"/>
          <w:kern w:val="2"/>
          <w:sz w:val="24"/>
          <w:szCs w:val="24"/>
          <w:lang w:val="it-IT" w:eastAsia="hi-IN"/>
        </w:rPr>
      </w:pPr>
      <w:r>
        <w:rPr>
          <w:rFonts w:eastAsia="Liberation Serif" w:cs="Liberation Serif" w:ascii="Times New Roman" w:hAnsi="Times New Roman"/>
          <w:color w:val="auto"/>
          <w:kern w:val="2"/>
          <w:sz w:val="24"/>
          <w:szCs w:val="24"/>
          <w:lang w:val="it-IT" w:eastAsia="hi-IN"/>
        </w:rPr>
        <w:t>nell’ambito dei lavori della co-progettazione, veniva individuata la proposta progettuale definitiva che individua ____________come soggetto capofila per la sottoscrizione della convenzione;</w:t>
      </w:r>
    </w:p>
    <w:p>
      <w:pPr>
        <w:pStyle w:val="Normal"/>
        <w:jc w:val="left"/>
        <w:rPr>
          <w:rFonts w:ascii="Times New Roman" w:hAnsi="Times New Roman" w:eastAsia="SymbolMT" w:cs="SymbolMT"/>
          <w:b/>
          <w:b/>
          <w:bCs/>
          <w:sz w:val="23"/>
          <w:szCs w:val="24"/>
        </w:rPr>
      </w:pPr>
      <w:r>
        <w:rPr>
          <w:rFonts w:eastAsia="SymbolMT" w:cs="SymbolMT" w:ascii="Times New Roman" w:hAnsi="Times New Roman"/>
          <w:b/>
          <w:bCs/>
          <w:sz w:val="23"/>
          <w:szCs w:val="24"/>
        </w:rPr>
      </w:r>
    </w:p>
    <w:p>
      <w:pPr>
        <w:pStyle w:val="Normal"/>
        <w:jc w:val="both"/>
        <w:rPr>
          <w:rFonts w:ascii="Times New Roman" w:hAnsi="Times New Roman" w:eastAsia="SymbolMT" w:cs="SymbolMT"/>
          <w:b/>
          <w:b/>
          <w:bCs/>
          <w:sz w:val="24"/>
          <w:szCs w:val="24"/>
        </w:rPr>
      </w:pPr>
      <w:r>
        <w:rPr>
          <w:rFonts w:eastAsia="SymbolMT" w:cs="SymbolMT" w:ascii="Times New Roman" w:hAnsi="Times New Roman"/>
          <w:b/>
          <w:bCs/>
          <w:sz w:val="24"/>
          <w:szCs w:val="24"/>
        </w:rPr>
        <w:t xml:space="preserve">Considerato che </w:t>
      </w:r>
    </w:p>
    <w:p>
      <w:pPr>
        <w:pStyle w:val="Normal"/>
        <w:numPr>
          <w:ilvl w:val="0"/>
          <w:numId w:val="4"/>
        </w:numPr>
        <w:jc w:val="both"/>
        <w:rPr>
          <w:sz w:val="24"/>
          <w:szCs w:val="24"/>
        </w:rPr>
      </w:pPr>
      <w:r>
        <w:rPr>
          <w:rFonts w:eastAsia="SymbolMT" w:cs="SymbolMT" w:ascii="Times New Roman" w:hAnsi="Times New Roman"/>
          <w:sz w:val="24"/>
          <w:szCs w:val="24"/>
        </w:rPr>
        <w:t>la verifica del possesso dei requisiti dell’Ente selezionato e relativi partner quali attuator</w:t>
      </w:r>
      <w:r>
        <w:rPr>
          <w:rFonts w:eastAsia="SymbolMT" w:cs="SymbolMT" w:ascii="Times New Roman" w:hAnsi="Times New Roman"/>
          <w:color w:val="auto"/>
          <w:kern w:val="2"/>
          <w:sz w:val="24"/>
          <w:szCs w:val="24"/>
          <w:lang w:val="it-IT" w:eastAsia="hi-IN"/>
        </w:rPr>
        <w:t>i</w:t>
      </w:r>
      <w:r>
        <w:rPr>
          <w:rFonts w:eastAsia="SymbolMT" w:cs="SymbolMT" w:ascii="Times New Roman" w:hAnsi="Times New Roman"/>
          <w:sz w:val="24"/>
          <w:szCs w:val="24"/>
        </w:rPr>
        <w:t xml:space="preserve"> degli interventi, auto dichiarati nell’ambito della procedura ad evidenza pubblica, ha dato esito positivo e pertanto può procedersi con la sottoscrizione della convenzione mediante la quale regolare i reciproci rapporti fra le Parti;</w:t>
      </w:r>
    </w:p>
    <w:p>
      <w:pPr>
        <w:pStyle w:val="Normal"/>
        <w:jc w:val="both"/>
        <w:rPr>
          <w:rFonts w:ascii="Times New Roman" w:hAnsi="Times New Roman"/>
          <w:sz w:val="24"/>
          <w:szCs w:val="24"/>
        </w:rPr>
      </w:pPr>
      <w:r>
        <w:rPr>
          <w:rFonts w:eastAsia="SymbolMT" w:cs="SymbolMT" w:ascii="Times New Roman" w:hAnsi="Times New Roman"/>
          <w:b/>
          <w:bCs/>
          <w:sz w:val="24"/>
          <w:szCs w:val="24"/>
        </w:rPr>
        <w:t>richiamati:</w:t>
      </w:r>
      <w:r>
        <w:rPr>
          <w:rFonts w:eastAsia="SymbolMT" w:cs="SymbolMT" w:ascii="Times New Roman" w:hAnsi="Times New Roman"/>
          <w:sz w:val="24"/>
          <w:szCs w:val="24"/>
        </w:rPr>
        <w:t xml:space="preserve"> </w:t>
      </w:r>
    </w:p>
    <w:p>
      <w:pPr>
        <w:pStyle w:val="Normal"/>
        <w:numPr>
          <w:ilvl w:val="0"/>
          <w:numId w:val="5"/>
        </w:numPr>
        <w:jc w:val="both"/>
        <w:rPr>
          <w:rFonts w:ascii="Times New Roman" w:hAnsi="Times New Roman"/>
          <w:sz w:val="24"/>
          <w:szCs w:val="24"/>
        </w:rPr>
      </w:pPr>
      <w:r>
        <w:rPr>
          <w:rFonts w:eastAsia="SymbolMT" w:cs="SymbolMT" w:ascii="Times New Roman" w:hAnsi="Times New Roman"/>
          <w:sz w:val="24"/>
          <w:szCs w:val="24"/>
        </w:rPr>
        <w:t>l</w:t>
      </w:r>
      <w:r>
        <w:rPr>
          <w:rFonts w:ascii="Times New Roman" w:hAnsi="Times New Roman"/>
          <w:sz w:val="24"/>
          <w:szCs w:val="24"/>
        </w:rPr>
        <w:t>’art. 118, comma 4 della Costitu</w:t>
      </w:r>
      <w:r>
        <w:rPr>
          <w:rFonts w:ascii="Times New Roman" w:hAnsi="Times New Roman"/>
          <w:i w:val="false"/>
          <w:iCs w:val="false"/>
          <w:sz w:val="24"/>
          <w:szCs w:val="24"/>
        </w:rPr>
        <w:t>zione;</w:t>
      </w:r>
    </w:p>
    <w:p>
      <w:pPr>
        <w:pStyle w:val="Normal"/>
        <w:numPr>
          <w:ilvl w:val="0"/>
          <w:numId w:val="5"/>
        </w:numPr>
        <w:jc w:val="left"/>
        <w:rPr>
          <w:rFonts w:ascii="Times New Roman" w:hAnsi="Times New Roman"/>
          <w:i w:val="false"/>
          <w:i w:val="false"/>
          <w:iCs w:val="false"/>
          <w:sz w:val="24"/>
          <w:szCs w:val="24"/>
        </w:rPr>
      </w:pPr>
      <w:r>
        <w:rPr>
          <w:rFonts w:ascii="Times New Roman" w:hAnsi="Times New Roman"/>
          <w:i w:val="false"/>
          <w:iCs w:val="false"/>
          <w:sz w:val="24"/>
          <w:szCs w:val="24"/>
        </w:rPr>
        <w:t>la Legge 7 agosto 1990, n. 241 “Nuove norme in materia di procedimento amministrativo e di diritto di accesso ai documenti amministrativi”</w:t>
      </w:r>
    </w:p>
    <w:p>
      <w:pPr>
        <w:pStyle w:val="Normal"/>
        <w:numPr>
          <w:ilvl w:val="0"/>
          <w:numId w:val="5"/>
        </w:numPr>
        <w:jc w:val="both"/>
        <w:rPr>
          <w:rFonts w:ascii="Times New Roman" w:hAnsi="Times New Roman" w:eastAsia="TimesNewRomanPSMT" w:cs="TimesNewRomanPSMT"/>
          <w:sz w:val="24"/>
          <w:szCs w:val="24"/>
        </w:rPr>
      </w:pPr>
      <w:r>
        <w:rPr>
          <w:rFonts w:eastAsia="TimesNewRomanPSMT" w:cs="TimesNewRomanPSMT" w:ascii="Times New Roman" w:hAnsi="Times New Roman"/>
          <w:sz w:val="24"/>
          <w:szCs w:val="24"/>
        </w:rPr>
        <w:t>D.Lgs 117/2017;</w:t>
      </w:r>
    </w:p>
    <w:p>
      <w:pPr>
        <w:pStyle w:val="Normal"/>
        <w:numPr>
          <w:ilvl w:val="0"/>
          <w:numId w:val="5"/>
        </w:numPr>
        <w:jc w:val="both"/>
        <w:rPr/>
      </w:pPr>
      <w:r>
        <w:rPr>
          <w:rFonts w:eastAsia="TimesNewRomanPSMT" w:cs="TimesNewRomanPSMT" w:ascii="Times New Roman" w:hAnsi="Times New Roman"/>
          <w:i w:val="false"/>
          <w:iCs w:val="false"/>
          <w:sz w:val="24"/>
          <w:szCs w:val="24"/>
        </w:rPr>
        <w:t xml:space="preserve">la Regione Toscana con legge n. </w:t>
      </w:r>
      <w:r>
        <w:rPr>
          <w:rFonts w:eastAsia="TimesNewRomanPSMT" w:cs="TimesNewRomanPSMT" w:ascii="Times New Roman" w:hAnsi="Times New Roman"/>
          <w:i w:val="false"/>
          <w:iCs w:val="false"/>
          <w:color w:val="auto"/>
          <w:kern w:val="2"/>
          <w:sz w:val="24"/>
          <w:szCs w:val="24"/>
          <w:lang w:val="it-IT" w:eastAsia="hi-IN"/>
        </w:rPr>
        <w:t>65/2020</w:t>
      </w:r>
      <w:r>
        <w:rPr>
          <w:rFonts w:eastAsia="TimesNewRomanPSMT" w:cs="TimesNewRomanPSMT" w:ascii="Times New Roman" w:hAnsi="Times New Roman"/>
          <w:i w:val="false"/>
          <w:iCs w:val="false"/>
          <w:sz w:val="24"/>
          <w:szCs w:val="24"/>
        </w:rPr>
        <w:t>;</w:t>
      </w:r>
    </w:p>
    <w:p>
      <w:pPr>
        <w:pStyle w:val="Normal"/>
        <w:jc w:val="both"/>
        <w:rPr>
          <w:rFonts w:ascii="Times New Roman" w:hAnsi="Times New Roman" w:eastAsia="SymbolMT" w:cs="SymbolMT"/>
          <w:sz w:val="23"/>
        </w:rPr>
      </w:pPr>
      <w:r>
        <w:rPr>
          <w:rFonts w:eastAsia="SymbolMT" w:cs="SymbolMT" w:ascii="Times New Roman" w:hAnsi="Times New Roman"/>
          <w:sz w:val="23"/>
        </w:rPr>
      </w:r>
    </w:p>
    <w:p>
      <w:pPr>
        <w:pStyle w:val="Normal"/>
        <w:jc w:val="center"/>
        <w:rPr>
          <w:rFonts w:ascii="Times New Roman" w:hAnsi="Times New Roman"/>
          <w:b/>
          <w:b/>
          <w:bCs/>
        </w:rPr>
      </w:pPr>
      <w:r>
        <w:rPr>
          <w:rFonts w:eastAsia="SymbolMT" w:cs="SymbolMT" w:ascii="Times New Roman" w:hAnsi="Times New Roman"/>
          <w:b/>
          <w:bCs/>
          <w:sz w:val="23"/>
        </w:rPr>
        <w:t>Tutto quanto sopra premesso</w:t>
      </w:r>
    </w:p>
    <w:p>
      <w:pPr>
        <w:pStyle w:val="Normal"/>
        <w:jc w:val="center"/>
        <w:rPr/>
      </w:pPr>
      <w:r>
        <w:rPr>
          <w:rFonts w:eastAsia="Times New Roman" w:cs="Times New Roman" w:ascii="Times New Roman" w:hAnsi="Times New Roman"/>
          <w:b/>
        </w:rPr>
        <w:t>si conviene e stipula quanto segue:</w:t>
      </w:r>
    </w:p>
    <w:p>
      <w:pPr>
        <w:pStyle w:val="Normal"/>
        <w:jc w:val="center"/>
        <w:rPr/>
      </w:pPr>
      <w:r>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Art. 1 Premessa</w:t>
      </w:r>
    </w:p>
    <w:p>
      <w:pPr>
        <w:pStyle w:val="Normal"/>
        <w:jc w:val="both"/>
        <w:rPr>
          <w:rFonts w:ascii="Times New Roman" w:hAnsi="Times New Roman" w:eastAsia="Times New Roman" w:cs="Times New Roman"/>
          <w:b w:val="false"/>
          <w:b w:val="false"/>
          <w:bCs w:val="false"/>
          <w:sz w:val="24"/>
          <w:szCs w:val="24"/>
        </w:rPr>
      </w:pPr>
      <w:r>
        <w:rPr>
          <w:rFonts w:eastAsia="Times New Roman" w:cs="Times New Roman" w:ascii="Times New Roman" w:hAnsi="Times New Roman"/>
          <w:b w:val="false"/>
          <w:bCs w:val="false"/>
          <w:sz w:val="24"/>
          <w:szCs w:val="24"/>
        </w:rPr>
        <w:t>Le precedenti premesse costituiscono parte integrante e sostanziale della presente convenzione;</w:t>
      </w:r>
    </w:p>
    <w:p>
      <w:pPr>
        <w:pStyle w:val="Normal"/>
        <w:jc w:val="both"/>
        <w:rPr>
          <w:rFonts w:ascii="Times New Roman" w:hAnsi="Times New Roman" w:eastAsia="Times New Roman" w:cs="Times New Roman"/>
          <w:b/>
          <w:b/>
          <w:highlight w:val="yellow"/>
        </w:rPr>
      </w:pPr>
      <w:r>
        <w:rPr>
          <w:rFonts w:eastAsia="Times New Roman" w:cs="Times New Roman" w:ascii="Times New Roman" w:hAnsi="Times New Roman"/>
          <w:b/>
          <w:highlight w:val="yellow"/>
        </w:rPr>
      </w:r>
    </w:p>
    <w:p>
      <w:pPr>
        <w:pStyle w:val="Normal"/>
        <w:jc w:val="both"/>
        <w:rPr/>
      </w:pPr>
      <w:r>
        <w:rPr>
          <w:rFonts w:eastAsia="Times New Roman" w:cs="Times New Roman" w:ascii="Times New Roman" w:hAnsi="Times New Roman"/>
          <w:b/>
        </w:rPr>
        <w:t xml:space="preserve">Art. </w:t>
      </w:r>
      <w:r>
        <w:rPr>
          <w:rFonts w:eastAsia="Times New Roman" w:cs="Times New Roman" w:ascii="Times New Roman" w:hAnsi="Times New Roman"/>
          <w:b/>
          <w:color w:val="000000"/>
          <w:kern w:val="2"/>
          <w:sz w:val="24"/>
          <w:szCs w:val="24"/>
          <w:lang w:val="it-IT" w:eastAsia="hi-IN"/>
        </w:rPr>
        <w:t>2</w:t>
      </w:r>
      <w:r>
        <w:rPr>
          <w:rFonts w:eastAsia="Times New Roman" w:cs="Times New Roman" w:ascii="Times New Roman" w:hAnsi="Times New Roman"/>
          <w:b/>
        </w:rPr>
        <w:t xml:space="preserve"> Attività oggetto di convenzione  e finalità</w:t>
      </w:r>
    </w:p>
    <w:p>
      <w:pPr>
        <w:pStyle w:val="Normal"/>
        <w:jc w:val="both"/>
        <w:rPr/>
      </w:pPr>
      <w:r>
        <w:rPr>
          <w:rFonts w:eastAsia="TimesNewRomanPSMT" w:cs="TimesNewRomanPSMT" w:ascii="TimesNewRomanPSMT" w:hAnsi="TimesNewRomanPSMT"/>
        </w:rPr>
        <w:t xml:space="preserve">L’ETS si impegna a svolgere le seguenti attività </w:t>
      </w:r>
      <w:r>
        <w:rPr>
          <w:rFonts w:eastAsia="TimesNewRomanPSMT" w:cs="TimesNewRomanPSMT" w:ascii="TimesNewRomanPSMT" w:hAnsi="TimesNewRomanPSMT"/>
          <w:color w:val="000000"/>
          <w:kern w:val="2"/>
          <w:sz w:val="24"/>
          <w:szCs w:val="24"/>
          <w:lang w:val="it-IT" w:eastAsia="hi-IN"/>
        </w:rPr>
        <w:t xml:space="preserve">emerse nel corso della co-progettazione all’interno degli spazi </w:t>
      </w:r>
      <w:r>
        <w:rPr>
          <w:rFonts w:eastAsia="TimesNewRomanPSMT" w:cs="TimesNewRomanPSMT" w:ascii="TimesNewRomanPSMT" w:hAnsi="TimesNewRomanPSMT"/>
        </w:rPr>
        <w:t>della Fattoria dei Ragazzi: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________________________________________________________________________________________________________________________________________________________________</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
          <w:b/>
          <w:bCs/>
        </w:rPr>
      </w:pPr>
      <w:r>
        <w:rPr>
          <w:rFonts w:eastAsia="Times New Roman" w:cs="Times New Roman" w:ascii="Times New Roman" w:hAnsi="Times New Roman"/>
          <w:b/>
          <w:bCs/>
        </w:rPr>
        <w:t>Art. 3 Durata</w:t>
      </w:r>
    </w:p>
    <w:p>
      <w:pPr>
        <w:pStyle w:val="Normal"/>
        <w:jc w:val="both"/>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t>La convenzione relativa agli interventi e attività oggetto della presente procedura di co-progettazione avrà come scadenza il 31.12.2027 e potrà essere rinnovata per massimo di un ulteriore anno, fino al 31.12.2028. È escluso il tacito rinnovo. L’ ETS partner, qualora intenda chiedere il rinnovo, dovrà presentare domanda almeno due mesi prima della scadenza.</w:t>
      </w:r>
    </w:p>
    <w:p>
      <w:pPr>
        <w:pStyle w:val="Normal"/>
        <w:jc w:val="both"/>
        <w:rPr>
          <w:rFonts w:ascii="Times New Roman" w:hAnsi="Times New Roman" w:eastAsia="Times New Roman" w:cs="Times New Roman"/>
          <w:b w:val="false"/>
          <w:b w:val="false"/>
          <w:bCs w:val="false"/>
          <w:highlight w:val="yellow"/>
        </w:rPr>
      </w:pPr>
      <w:r>
        <w:rPr>
          <w:rFonts w:eastAsia="Times New Roman" w:cs="Times New Roman" w:ascii="Times New Roman" w:hAnsi="Times New Roman"/>
          <w:b w:val="false"/>
          <w:bCs w:val="false"/>
          <w:highlight w:val="yellow"/>
        </w:rPr>
      </w:r>
    </w:p>
    <w:p>
      <w:pPr>
        <w:pStyle w:val="Normal"/>
        <w:jc w:val="both"/>
        <w:rPr>
          <w:rFonts w:ascii="Times New Roman" w:hAnsi="Times New Roman" w:eastAsia="Times New Roman" w:cs="Times New Roman"/>
          <w:b w:val="false"/>
          <w:b w:val="false"/>
          <w:bCs w:val="false"/>
          <w:highlight w:val="yellow"/>
        </w:rPr>
      </w:pPr>
      <w:r>
        <w:rPr>
          <w:rFonts w:eastAsia="Times New Roman" w:cs="Times New Roman" w:ascii="Times New Roman" w:hAnsi="Times New Roman"/>
          <w:b w:val="false"/>
          <w:bCs w:val="false"/>
          <w:highlight w:val="yellow"/>
        </w:rPr>
      </w:r>
    </w:p>
    <w:p>
      <w:pPr>
        <w:pStyle w:val="Normal"/>
        <w:jc w:val="both"/>
        <w:rPr/>
      </w:pPr>
      <w:r>
        <w:rPr>
          <w:rFonts w:eastAsia="Times New Roman" w:cs="Times New Roman" w:ascii="Times New Roman" w:hAnsi="Times New Roman"/>
          <w:b/>
          <w:bCs/>
        </w:rPr>
        <w:t xml:space="preserve">Art. 4 – </w:t>
      </w:r>
      <w:r>
        <w:rPr>
          <w:rFonts w:eastAsia="Times New Roman" w:cs="Times New Roman" w:ascii="Times New Roman" w:hAnsi="Times New Roman"/>
          <w:b/>
          <w:bCs/>
          <w:color w:val="000000"/>
          <w:kern w:val="2"/>
          <w:sz w:val="24"/>
          <w:szCs w:val="24"/>
          <w:lang w:val="it-IT" w:eastAsia="hi-IN"/>
        </w:rPr>
        <w:t>Impegni de</w:t>
      </w:r>
      <w:r>
        <w:rPr>
          <w:rFonts w:eastAsia="Times New Roman" w:cs="Times New Roman" w:ascii="Times New Roman" w:hAnsi="Times New Roman"/>
          <w:b/>
          <w:bCs/>
        </w:rPr>
        <w:t xml:space="preserve">ll’Amministrazione </w:t>
      </w:r>
      <w:r>
        <w:rPr>
          <w:rFonts w:eastAsia="Times New Roman" w:cs="Times New Roman" w:ascii="Times New Roman" w:hAnsi="Times New Roman"/>
          <w:b/>
          <w:bCs/>
          <w:color w:val="000000"/>
          <w:kern w:val="2"/>
          <w:sz w:val="24"/>
          <w:szCs w:val="24"/>
          <w:lang w:val="it-IT" w:eastAsia="hi-IN"/>
        </w:rPr>
        <w:t xml:space="preserve">Comunale </w:t>
      </w:r>
    </w:p>
    <w:p>
      <w:pPr>
        <w:pStyle w:val="Normal"/>
        <w:jc w:val="both"/>
        <w:rPr/>
      </w:pPr>
      <w:r>
        <w:rPr>
          <w:rFonts w:eastAsia="Times New Roman" w:cs="Times New Roman" w:ascii="Times New Roman" w:hAnsi="Times New Roman"/>
          <w:b w:val="false"/>
          <w:bCs w:val="false"/>
        </w:rPr>
        <w:t xml:space="preserve">Per lo svolgimento delle </w:t>
      </w:r>
      <w:r>
        <w:rPr>
          <w:rFonts w:eastAsia="Times New Roman" w:cs="Times New Roman" w:ascii="Times New Roman" w:hAnsi="Times New Roman"/>
          <w:b w:val="false"/>
          <w:bCs w:val="false"/>
          <w:color w:val="000000"/>
          <w:kern w:val="2"/>
          <w:sz w:val="24"/>
          <w:szCs w:val="24"/>
          <w:lang w:val="it-IT" w:eastAsia="hi-IN"/>
        </w:rPr>
        <w:t>attività legate alla coprogettazione,</w:t>
      </w:r>
      <w:r>
        <w:rPr>
          <w:rFonts w:eastAsia="Times New Roman" w:cs="Times New Roman" w:ascii="Times New Roman" w:hAnsi="Times New Roman"/>
          <w:b w:val="false"/>
          <w:bCs w:val="false"/>
        </w:rPr>
        <w:t xml:space="preserve"> l’A.C. si impegna a: </w:t>
      </w:r>
    </w:p>
    <w:p>
      <w:pPr>
        <w:pStyle w:val="Normal"/>
        <w:numPr>
          <w:ilvl w:val="0"/>
          <w:numId w:val="6"/>
        </w:numPr>
        <w:jc w:val="both"/>
        <w:rPr/>
      </w:pPr>
      <w:r>
        <w:rPr>
          <w:rFonts w:eastAsia="Times New Roman" w:cs="Times New Roman" w:ascii="Times New Roman" w:hAnsi="Times New Roman"/>
          <w:b w:val="false"/>
          <w:bCs w:val="false"/>
        </w:rPr>
        <w:t>svolgere, rispetto all’ETS coinvolto, attività di coordinamento per il corretto, efficiente ed efficace svolgimento dell’attività di attuazione di loro competenza;</w:t>
      </w:r>
    </w:p>
    <w:p>
      <w:pPr>
        <w:pStyle w:val="Normal"/>
        <w:numPr>
          <w:ilvl w:val="0"/>
          <w:numId w:val="6"/>
        </w:numPr>
        <w:jc w:val="both"/>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t>rendere tempestivamente disponibile agli Enti realizzatori ogni informazione utile all’attuazione delle azioni dell’intervento;</w:t>
      </w:r>
    </w:p>
    <w:p>
      <w:pPr>
        <w:pStyle w:val="Normal"/>
        <w:numPr>
          <w:ilvl w:val="0"/>
          <w:numId w:val="6"/>
        </w:numPr>
        <w:jc w:val="both"/>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t>porre in essere tutte le azioni utili a perseguire gli obiettivi prefissati, incluse attività di comunicazione;</w:t>
      </w:r>
    </w:p>
    <w:p>
      <w:pPr>
        <w:pStyle w:val="Normal"/>
        <w:numPr>
          <w:ilvl w:val="0"/>
          <w:numId w:val="6"/>
        </w:numPr>
        <w:jc w:val="both"/>
        <w:rPr/>
      </w:pPr>
      <w:r>
        <w:rPr>
          <w:rFonts w:eastAsia="Times New Roman" w:cs="Times New Roman" w:ascii="Times New Roman" w:hAnsi="Times New Roman"/>
          <w:b w:val="false"/>
          <w:bCs w:val="false"/>
        </w:rPr>
        <w:t xml:space="preserve">conservare tutti gli atti e la relativa documentazione </w:t>
      </w:r>
      <w:r>
        <w:rPr>
          <w:rFonts w:eastAsia="Times New Roman" w:cs="Times New Roman" w:ascii="Times New Roman" w:hAnsi="Times New Roman"/>
          <w:b w:val="false"/>
          <w:bCs w:val="false"/>
          <w:color w:val="000000"/>
          <w:kern w:val="2"/>
          <w:sz w:val="24"/>
          <w:szCs w:val="24"/>
          <w:lang w:val="it-IT" w:eastAsia="hi-IN"/>
        </w:rPr>
        <w:t>concernente la</w:t>
      </w:r>
      <w:r>
        <w:rPr>
          <w:rFonts w:eastAsia="Times New Roman" w:cs="Times New Roman" w:ascii="Times New Roman" w:hAnsi="Times New Roman"/>
          <w:b w:val="false"/>
          <w:bCs w:val="false"/>
        </w:rPr>
        <w:t xml:space="preserve"> presente procedura di co-progettazione;</w:t>
      </w:r>
    </w:p>
    <w:p>
      <w:pPr>
        <w:pStyle w:val="Normal"/>
        <w:numPr>
          <w:ilvl w:val="0"/>
          <w:numId w:val="6"/>
        </w:numPr>
        <w:jc w:val="both"/>
        <w:rPr/>
      </w:pPr>
      <w:r>
        <w:rPr>
          <w:rFonts w:eastAsia="Times New Roman" w:cs="Times New Roman" w:ascii="Times New Roman" w:hAnsi="Times New Roman"/>
          <w:b w:val="false"/>
          <w:bCs w:val="false"/>
        </w:rPr>
        <w:t>collaborare all’adempimento di ogni altro onere o obbligo previsto dalla normativa vigente a carico della A.C;</w:t>
      </w:r>
    </w:p>
    <w:p>
      <w:pPr>
        <w:pStyle w:val="Normal"/>
        <w:numPr>
          <w:ilvl w:val="0"/>
          <w:numId w:val="6"/>
        </w:numPr>
        <w:jc w:val="both"/>
        <w:rPr/>
      </w:pPr>
      <w:r>
        <w:rPr>
          <w:rFonts w:eastAsia="Times New Roman" w:cs="Times New Roman" w:ascii="Times New Roman" w:hAnsi="Times New Roman"/>
          <w:b w:val="false"/>
          <w:bCs w:val="false"/>
        </w:rPr>
        <w:t xml:space="preserve">a erogare periodicamente il contributo sulla base a rimborso delle spese effettivamente sostenute dall’ETS, incluse eventuali spese di gestione, da quantificare nel massimo del 10% del contributo, da quantificare in €   sulla base dell’esito della procedura di co-progettazione. </w:t>
      </w:r>
      <w:r>
        <w:rPr>
          <w:rFonts w:eastAsia="Times New Roman" w:cs="Times New Roman" w:ascii="Times New Roman" w:hAnsi="Times New Roman"/>
          <w:b w:val="false"/>
          <w:bCs w:val="false"/>
          <w:sz w:val="23"/>
        </w:rPr>
        <w:t>Con riferimento alla rendicontazione delle spese e dei costi sost</w:t>
      </w:r>
      <w:r>
        <w:rPr>
          <w:rFonts w:eastAsia="Times New Roman" w:cs="Times New Roman" w:ascii="Times New Roman" w:hAnsi="Times New Roman"/>
          <w:b w:val="false"/>
          <w:bCs w:val="false"/>
          <w:color w:val="000000"/>
          <w:kern w:val="2"/>
          <w:sz w:val="24"/>
          <w:szCs w:val="24"/>
          <w:lang w:val="it-IT" w:eastAsia="hi-IN"/>
        </w:rPr>
        <w:t xml:space="preserve">enuti, si rinvia alla Circolare n. 2 del 2 febbraio 2009 del Ministero del Lavoro e delle Politiche Sociali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pPr>
      <w:r>
        <w:rPr>
          <w:rFonts w:eastAsia="Times New Roman" w:cs="Times New Roman" w:ascii="Times New Roman" w:hAnsi="Times New Roman"/>
          <w:b/>
        </w:rPr>
        <w:t xml:space="preserve">Art. </w:t>
      </w:r>
      <w:r>
        <w:rPr>
          <w:rFonts w:eastAsia="Times New Roman" w:cs="Times New Roman" w:ascii="Times New Roman" w:hAnsi="Times New Roman"/>
          <w:b/>
          <w:color w:val="auto"/>
          <w:kern w:val="2"/>
          <w:sz w:val="24"/>
          <w:szCs w:val="24"/>
          <w:lang w:val="it-IT" w:eastAsia="hi-IN"/>
        </w:rPr>
        <w:t>5</w:t>
      </w:r>
      <w:r>
        <w:rPr>
          <w:rFonts w:eastAsia="Times New Roman" w:cs="Times New Roman" w:ascii="Times New Roman" w:hAnsi="Times New Roman"/>
          <w:b/>
        </w:rPr>
        <w:t xml:space="preserve"> Collaborazioni e coordinamento</w:t>
      </w:r>
    </w:p>
    <w:p>
      <w:pPr>
        <w:pStyle w:val="Normal"/>
        <w:jc w:val="both"/>
        <w:rPr/>
      </w:pPr>
      <w:r>
        <w:rPr>
          <w:rFonts w:eastAsia="TimesNewRomanPSMT" w:cs="TimesNewRomanPSMT" w:ascii="TimesNewRomanPSMT" w:hAnsi="TimesNewRomanPSMT"/>
          <w:color w:val="000000"/>
        </w:rPr>
        <w:t>L’ETS collabora con altri soggetti operanti</w:t>
      </w:r>
      <w:r>
        <w:rPr>
          <w:rFonts w:eastAsia="TimesNewRomanPSMT" w:cs="TimesNewRomanPSMT" w:ascii="TimesNewRomanPSMT" w:hAnsi="TimesNewRomanPSMT"/>
        </w:rPr>
        <w:t xml:space="preserve"> in Fattoria condividendo spazi, locali e attrezzature in funzione del corretto svolgimento delle attività educative programmate, anche attraverso la partecipazione attiva al “Gruppo di coordinamento della Fattoria dei Ragazzi”, inteso come contesto nel quale condividere e definire, oltre alla programmazione delle attività in un’ottica di progettualità condivisa, le specifiche forme di collaborazione fra i soggetti presenti.</w:t>
      </w:r>
    </w:p>
    <w:p>
      <w:pPr>
        <w:pStyle w:val="Normal"/>
        <w:jc w:val="both"/>
        <w:rPr/>
      </w:pPr>
      <w:r>
        <w:rPr>
          <w:rFonts w:eastAsia="TimesNewRomanPSMT" w:cs="TimesNewRomanPSMT" w:ascii="TimesNewRomanPSMT" w:hAnsi="TimesNewRomanPSMT"/>
        </w:rPr>
        <w:t xml:space="preserve">In particolare, </w:t>
      </w:r>
      <w:r>
        <w:rPr>
          <w:rFonts w:eastAsia="TimesNewRomanPSMT" w:cs="TimesNewRomanPSMT" w:ascii="TimesNewRomanPSMT" w:hAnsi="TimesNewRomanPSMT"/>
          <w:color w:val="auto"/>
          <w:kern w:val="2"/>
          <w:sz w:val="24"/>
          <w:szCs w:val="24"/>
          <w:lang w:val="it-IT" w:eastAsia="hi-IN"/>
        </w:rPr>
        <w:t>l’ETS</w:t>
      </w:r>
      <w:r>
        <w:rPr>
          <w:rFonts w:eastAsia="TimesNewRomanPSMT" w:cs="TimesNewRomanPSMT" w:ascii="TimesNewRomanPSMT" w:hAnsi="TimesNewRomanPSMT"/>
        </w:rPr>
        <w:t xml:space="preserve"> si impegna a collaborare nello svolgimento delle attività relative ai progetti educativi ed ai laboratori di educazione ambientale, anche utilizzando le attrezzature messe a disposizione dall’A.C., ed eventualmente quelle di sua proprietà o di proprietà di uno dei suoi membri, purché a norma e in modo consono al loro uso</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pPr>
      <w:r>
        <w:rPr>
          <w:rFonts w:eastAsia="Times New Roman" w:cs="Times New Roman" w:ascii="Times New Roman" w:hAnsi="Times New Roman"/>
          <w:b/>
          <w:bCs/>
        </w:rPr>
        <w:t xml:space="preserve">Art. </w:t>
      </w:r>
      <w:r>
        <w:rPr>
          <w:rFonts w:eastAsia="Times New Roman" w:cs="Times New Roman" w:ascii="Times New Roman" w:hAnsi="Times New Roman"/>
          <w:b/>
          <w:bCs/>
          <w:color w:val="000000"/>
          <w:kern w:val="2"/>
          <w:sz w:val="24"/>
          <w:szCs w:val="24"/>
          <w:lang w:val="it-IT" w:eastAsia="hi-IN"/>
        </w:rPr>
        <w:t>6</w:t>
      </w:r>
      <w:r>
        <w:rPr>
          <w:rFonts w:eastAsia="Times New Roman" w:cs="Times New Roman" w:ascii="Times New Roman" w:hAnsi="Times New Roman"/>
          <w:b/>
          <w:bCs/>
        </w:rPr>
        <w:t xml:space="preserve"> </w:t>
      </w:r>
      <w:r>
        <w:rPr>
          <w:rFonts w:eastAsia="Times New Roman" w:cs="Times New Roman" w:ascii="Times New Roman" w:hAnsi="Times New Roman"/>
          <w:b/>
          <w:bCs/>
          <w:color w:val="000000"/>
          <w:kern w:val="2"/>
          <w:sz w:val="24"/>
          <w:szCs w:val="24"/>
          <w:lang w:val="it-IT" w:eastAsia="hi-IN"/>
        </w:rPr>
        <w:t xml:space="preserve">Progetto definitivo compreso il cronoprogramma e la destinazione del complesso delle risorse a disposizione </w:t>
      </w:r>
    </w:p>
    <w:p>
      <w:pPr>
        <w:pStyle w:val="Normal"/>
        <w:jc w:val="both"/>
        <w:rPr>
          <w:rFonts w:ascii="TimesNewRomanPSMT" w:hAnsi="TimesNewRomanPSMT" w:eastAsia="TimesNewRomanPSMT" w:cs="TimesNewRomanPSMT"/>
          <w:b/>
          <w:b/>
          <w:bCs/>
        </w:rPr>
      </w:pPr>
      <w:r>
        <w:rPr>
          <w:rFonts w:eastAsia="TimesNewRomanPSMT" w:cs="TimesNewRomanPSMT" w:ascii="TimesNewRomanPSMT" w:hAnsi="TimesNewRomanPSMT"/>
          <w:b/>
          <w:bCs/>
        </w:rPr>
        <w:t>________________________________________________________________________________________________________________________________________________________________</w:t>
      </w:r>
    </w:p>
    <w:p>
      <w:pPr>
        <w:pStyle w:val="Normal"/>
        <w:jc w:val="both"/>
        <w:rPr>
          <w:rFonts w:ascii="Times New Roman" w:hAnsi="Times New Roman"/>
          <w:b/>
          <w:b/>
          <w:bCs/>
          <w:highlight w:val="yellow"/>
        </w:rPr>
      </w:pPr>
      <w:r>
        <w:rPr>
          <w:rFonts w:ascii="Times New Roman" w:hAnsi="Times New Roman"/>
          <w:b/>
          <w:bCs/>
          <w:highlight w:val="yellow"/>
        </w:rPr>
      </w:r>
    </w:p>
    <w:p>
      <w:pPr>
        <w:pStyle w:val="Normal"/>
        <w:jc w:val="both"/>
        <w:rPr>
          <w:rFonts w:ascii="Times New Roman" w:hAnsi="Times New Roman"/>
          <w:b/>
          <w:b/>
          <w:bCs/>
          <w:highlight w:val="yellow"/>
        </w:rPr>
      </w:pPr>
      <w:r>
        <w:rPr>
          <w:rFonts w:ascii="Times New Roman" w:hAnsi="Times New Roman"/>
          <w:b/>
          <w:bCs/>
          <w:highlight w:val="yellow"/>
        </w:rPr>
      </w:r>
    </w:p>
    <w:p>
      <w:pPr>
        <w:pStyle w:val="Normal"/>
        <w:jc w:val="both"/>
        <w:rPr>
          <w:rFonts w:ascii="Times New Roman" w:hAnsi="Times New Roman"/>
          <w:b/>
          <w:b/>
          <w:bCs/>
          <w:highlight w:val="yellow"/>
        </w:rPr>
      </w:pPr>
      <w:r>
        <w:rPr>
          <w:rFonts w:ascii="Times New Roman" w:hAnsi="Times New Roman"/>
          <w:b/>
          <w:bCs/>
          <w:highlight w:val="yellow"/>
        </w:rPr>
      </w:r>
    </w:p>
    <w:p>
      <w:pPr>
        <w:pStyle w:val="Normal"/>
        <w:jc w:val="both"/>
        <w:rPr/>
      </w:pPr>
      <w:r>
        <w:rPr>
          <w:rFonts w:ascii="Times New Roman" w:hAnsi="Times New Roman"/>
          <w:b/>
          <w:bCs/>
        </w:rPr>
        <w:t xml:space="preserve">Art. </w:t>
      </w:r>
      <w:r>
        <w:rPr>
          <w:rFonts w:eastAsia="Liberation Serif" w:cs="Liberation Serif" w:ascii="Times New Roman" w:hAnsi="Times New Roman"/>
          <w:b/>
          <w:bCs/>
          <w:color w:val="000000"/>
          <w:kern w:val="2"/>
          <w:sz w:val="24"/>
          <w:szCs w:val="24"/>
          <w:lang w:val="it-IT" w:eastAsia="hi-IN"/>
        </w:rPr>
        <w:t>7</w:t>
      </w:r>
      <w:r>
        <w:rPr>
          <w:rFonts w:ascii="Times New Roman" w:hAnsi="Times New Roman"/>
          <w:b/>
          <w:bCs/>
        </w:rPr>
        <w:t xml:space="preserve"> – </w:t>
      </w:r>
      <w:r>
        <w:rPr>
          <w:rFonts w:eastAsia="Liberation Serif" w:cs="Liberation Serif" w:ascii="Times New Roman" w:hAnsi="Times New Roman"/>
          <w:b/>
          <w:bCs/>
          <w:color w:val="000000"/>
          <w:kern w:val="2"/>
          <w:sz w:val="24"/>
          <w:szCs w:val="24"/>
          <w:lang w:val="it-IT" w:eastAsia="hi-IN"/>
        </w:rPr>
        <w:t>I</w:t>
      </w:r>
      <w:r>
        <w:rPr>
          <w:rFonts w:ascii="Times New Roman" w:hAnsi="Times New Roman"/>
          <w:b/>
          <w:bCs/>
        </w:rPr>
        <w:t>mpegni dell’ETS</w:t>
      </w:r>
    </w:p>
    <w:p>
      <w:pPr>
        <w:pStyle w:val="Normal"/>
        <w:jc w:val="both"/>
        <w:rPr/>
      </w:pPr>
      <w:r>
        <w:rPr>
          <w:rFonts w:ascii="Times New Roman" w:hAnsi="Times New Roman"/>
        </w:rPr>
        <w:t xml:space="preserve">Il Responsabile della gestione del Progetto – in collaborazione con </w:t>
      </w:r>
      <w:r>
        <w:rPr>
          <w:rFonts w:eastAsia="Liberation Serif" w:cs="Liberation Serif" w:ascii="Times New Roman" w:hAnsi="Times New Roman"/>
          <w:color w:val="000000"/>
          <w:kern w:val="2"/>
          <w:sz w:val="24"/>
          <w:szCs w:val="24"/>
          <w:lang w:val="it-IT" w:eastAsia="hi-IN"/>
        </w:rPr>
        <w:t>la Direzione Istruzione</w:t>
      </w:r>
      <w:r>
        <w:rPr>
          <w:rFonts w:ascii="Times New Roman" w:hAnsi="Times New Roman"/>
        </w:rPr>
        <w:t xml:space="preserve"> e il “Gruppo di coordinamento della Fattoria dei Ragazzi” organizza, vigila e relaziona sullo svolgimento delle attività,  anche attraverso attività di monitoraggio.</w:t>
      </w:r>
    </w:p>
    <w:p>
      <w:pPr>
        <w:pStyle w:val="Normal"/>
        <w:jc w:val="both"/>
        <w:rPr>
          <w:rFonts w:ascii="Times New Roman" w:hAnsi="Times New Roman"/>
          <w:ins w:id="0" w:author="Autore sconosciuto" w:date="2026-04-07T17:15:28Z"/>
        </w:rPr>
      </w:pPr>
      <w:r>
        <w:rPr>
          <w:rFonts w:ascii="Times New Roman" w:hAnsi="Times New Roman"/>
        </w:rPr>
        <w:t>L’ETS partner, nella sua qualità di responsabile delle attività previste dal Progetto definitivo e nella programmazione di utilizzo degli spazi è tenuto:</w:t>
      </w:r>
    </w:p>
    <w:p>
      <w:pPr>
        <w:pStyle w:val="Normal"/>
        <w:numPr>
          <w:ilvl w:val="0"/>
          <w:numId w:val="1"/>
        </w:numPr>
        <w:jc w:val="both"/>
        <w:rPr>
          <w:rFonts w:ascii="Times New Roman" w:hAnsi="Times New Roman" w:eastAsia="Liberation Serif" w:cs="Liberation Serif"/>
          <w:color w:val="auto"/>
          <w:kern w:val="2"/>
          <w:sz w:val="24"/>
          <w:szCs w:val="24"/>
          <w:lang w:val="it-IT" w:eastAsia="hi-IN"/>
          <w:ins w:id="2" w:author="Autore sconosciuto" w:date="2026-04-07T17:16:14Z"/>
        </w:rPr>
      </w:pPr>
      <w:ins w:id="1" w:author="Autore sconosciuto" w:date="2026-04-07T17:16:14Z">
        <w:r>
          <w:rPr>
            <w:rFonts w:eastAsia="Liberation Serif" w:cs="Liberation Serif" w:ascii="Times New Roman" w:hAnsi="Times New Roman"/>
            <w:color w:val="000000"/>
            <w:kern w:val="2"/>
            <w:sz w:val="24"/>
            <w:szCs w:val="24"/>
            <w:lang w:val="it-IT" w:eastAsia="hi-IN"/>
          </w:rPr>
          <w:t>a garantire l’adempimento di tutte le clausole contenute nell’avviso e quelle che verranno concordate e recepite nella futura convenzione e a dare effettiva esecuzione a tutte le attività previste nella proposta progettuale presentata e dal progetto definito in sede di co- progettazione;</w:t>
        </w:r>
      </w:ins>
    </w:p>
    <w:p>
      <w:pPr>
        <w:pStyle w:val="Normal"/>
        <w:numPr>
          <w:ilvl w:val="0"/>
          <w:numId w:val="1"/>
        </w:numPr>
        <w:jc w:val="both"/>
        <w:rPr>
          <w:rFonts w:ascii="Times New Roman" w:hAnsi="Times New Roman" w:eastAsia="Liberation Serif" w:cs="Liberation Serif"/>
          <w:color w:val="auto"/>
          <w:kern w:val="2"/>
          <w:sz w:val="24"/>
          <w:szCs w:val="24"/>
          <w:lang w:val="it-IT" w:eastAsia="hi-IN"/>
          <w:ins w:id="4" w:author="Autore sconosciuto" w:date="2026-04-07T17:16:14Z"/>
        </w:rPr>
      </w:pPr>
      <w:ins w:id="3" w:author="Autore sconosciuto" w:date="2026-04-07T17:16:14Z">
        <w:r>
          <w:rPr>
            <w:rFonts w:eastAsia="Liberation Serif" w:cs="Liberation Serif" w:ascii="Times New Roman" w:hAnsi="Times New Roman"/>
            <w:color w:val="000000"/>
            <w:kern w:val="2"/>
            <w:sz w:val="24"/>
            <w:szCs w:val="24"/>
            <w:lang w:val="it-IT" w:eastAsia="hi-IN"/>
          </w:rPr>
          <w:t>a dare effettiva esecuzione a tutte le attività previste nella proposta progettuale presentata e dal progetto definito in sede di co-progettazione, il cui contenuto costituisce quindi obbligo per l’attuatore ad integrazione di quanto previsto nel presente avviso;</w:t>
        </w:r>
      </w:ins>
    </w:p>
    <w:p>
      <w:pPr>
        <w:pStyle w:val="Normal"/>
        <w:numPr>
          <w:ilvl w:val="0"/>
          <w:numId w:val="1"/>
        </w:numPr>
        <w:jc w:val="both"/>
        <w:rPr/>
      </w:pPr>
      <w:ins w:id="5" w:author="Autore sconosciuto" w:date="2026-04-07T17:16:14Z">
        <w:r>
          <w:rPr>
            <w:rStyle w:val="Carpredefinitoparagrafo"/>
            <w:rFonts w:eastAsia="Liberation Serif" w:cs="Liberation Serif" w:ascii="Times New Roman" w:hAnsi="Times New Roman"/>
            <w:color w:val="000000"/>
            <w:kern w:val="2"/>
            <w:sz w:val="24"/>
            <w:szCs w:val="24"/>
            <w:lang w:val="it-IT" w:eastAsia="hi-IN"/>
          </w:rPr>
          <w:t xml:space="preserve"> </w:t>
        </w:r>
      </w:ins>
      <w:ins w:id="6" w:author="Autore sconosciuto" w:date="2026-04-07T17:16:14Z">
        <w:r>
          <w:rPr>
            <w:rStyle w:val="Carpredefinitoparagrafo"/>
            <w:rFonts w:eastAsia="Liberation Serif" w:cs="Liberation Serif" w:ascii="Times New Roman" w:hAnsi="Times New Roman"/>
            <w:color w:val="000000"/>
            <w:kern w:val="2"/>
            <w:sz w:val="24"/>
            <w:szCs w:val="24"/>
            <w:lang w:val="it-IT" w:eastAsia="hi-IN"/>
          </w:rPr>
          <w:t>a provvedere agli interventi di piccola manutenzione in relazione alle attività realizzate;</w:t>
        </w:r>
      </w:ins>
    </w:p>
    <w:p>
      <w:pPr>
        <w:pStyle w:val="Normal"/>
        <w:numPr>
          <w:ilvl w:val="0"/>
          <w:numId w:val="1"/>
        </w:numPr>
        <w:jc w:val="both"/>
        <w:rPr/>
      </w:pPr>
      <w:ins w:id="8" w:author="Autore sconosciuto" w:date="2026-04-07T17:16:14Z">
        <w:r>
          <w:rPr>
            <w:rStyle w:val="Carpredefinitoparagrafo"/>
            <w:rFonts w:eastAsia="Liberation Serif" w:cs="Liberation Serif" w:ascii="Times New Roman" w:hAnsi="Times New Roman"/>
            <w:color w:val="000000"/>
            <w:kern w:val="2"/>
            <w:sz w:val="24"/>
            <w:szCs w:val="24"/>
            <w:lang w:val="it-IT" w:eastAsia="hi-IN"/>
          </w:rPr>
          <w:t>a farsi carico delle spese di natura gestionale funzionali allo svolgimento delle attività proposte;</w:t>
        </w:r>
      </w:ins>
    </w:p>
    <w:p>
      <w:pPr>
        <w:pStyle w:val="Normal"/>
        <w:numPr>
          <w:ilvl w:val="0"/>
          <w:numId w:val="1"/>
        </w:numPr>
        <w:jc w:val="both"/>
        <w:rPr>
          <w:rFonts w:ascii="Times New Roman" w:hAnsi="Times New Roman" w:eastAsia="Liberation Serif" w:cs="Liberation Serif"/>
          <w:color w:val="auto"/>
          <w:kern w:val="2"/>
          <w:sz w:val="24"/>
          <w:szCs w:val="24"/>
          <w:lang w:val="it-IT" w:eastAsia="hi-IN"/>
        </w:rPr>
      </w:pPr>
      <w:ins w:id="10" w:author="Autore sconosciuto" w:date="2026-04-07T17:16:14Z">
        <w:r>
          <w:rPr>
            <w:rFonts w:eastAsia="Liberation Serif" w:cs="Liberation Serif" w:ascii="Times New Roman" w:hAnsi="Times New Roman"/>
            <w:color w:val="000000"/>
            <w:kern w:val="2"/>
            <w:sz w:val="24"/>
            <w:szCs w:val="24"/>
            <w:lang w:val="it-IT" w:eastAsia="hi-IN"/>
          </w:rPr>
          <w:t>a rispettare le norme contrattuali, regolamentari, previdenziali, assicurative e di sicurezza sul luogo di lavoro previste dalla vigente normativa per tutto il personale impiegato, compresi eventuali volontari;</w:t>
        </w:r>
      </w:ins>
    </w:p>
    <w:p>
      <w:pPr>
        <w:pStyle w:val="Normal"/>
        <w:numPr>
          <w:ilvl w:val="0"/>
          <w:numId w:val="1"/>
        </w:numPr>
        <w:jc w:val="both"/>
        <w:rPr>
          <w:rFonts w:ascii="Times New Roman" w:hAnsi="Times New Roman"/>
        </w:rPr>
      </w:pPr>
      <w:del w:id="11" w:author="Autore sconosciuto" w:date="2026-04-07T17:15:30Z">
        <w:r>
          <w:rPr>
            <w:rFonts w:ascii="Times New Roman" w:hAnsi="Times New Roman"/>
          </w:rPr>
          <w:delText xml:space="preserve">1)  </w:delText>
        </w:r>
      </w:del>
      <w:r>
        <w:rPr>
          <w:rFonts w:ascii="Times New Roman" w:hAnsi="Times New Roman"/>
        </w:rPr>
        <w:t>alla cura degli immobili, degli spazi esterni e in generale dei beni dell’Amministrazione, per quanto collegato con le attività realizzate;</w:t>
      </w:r>
    </w:p>
    <w:p>
      <w:pPr>
        <w:pStyle w:val="Normal"/>
        <w:numPr>
          <w:ilvl w:val="0"/>
          <w:numId w:val="1"/>
        </w:numPr>
        <w:jc w:val="both"/>
        <w:rPr>
          <w:rFonts w:ascii="Times New Roman" w:hAnsi="Times New Roman"/>
        </w:rPr>
      </w:pPr>
      <w:del w:id="12" w:author="Autore sconosciuto" w:date="2026-04-07T17:15:31Z">
        <w:r>
          <w:rPr>
            <w:rFonts w:ascii="Times New Roman" w:hAnsi="Times New Roman"/>
          </w:rPr>
          <w:delText xml:space="preserve">2) </w:delText>
        </w:r>
      </w:del>
      <w:r>
        <w:rPr>
          <w:rFonts w:ascii="Times New Roman" w:hAnsi="Times New Roman"/>
        </w:rPr>
        <w:t>alle pulizie degli spazi, sia per le attività ordinarie e continuative, sia per manifestazioni di carattere eccezionale o sporadico, per quanto connesso con le attività;</w:t>
      </w:r>
    </w:p>
    <w:p>
      <w:pPr>
        <w:pStyle w:val="Normal"/>
        <w:numPr>
          <w:ilvl w:val="0"/>
          <w:numId w:val="1"/>
        </w:numPr>
        <w:jc w:val="both"/>
        <w:rPr>
          <w:rFonts w:ascii="Times New Roman" w:hAnsi="Times New Roman"/>
        </w:rPr>
      </w:pPr>
      <w:del w:id="13" w:author="Autore sconosciuto" w:date="2026-04-07T17:15:32Z">
        <w:r>
          <w:rPr>
            <w:rFonts w:ascii="Times New Roman" w:hAnsi="Times New Roman"/>
          </w:rPr>
          <w:delText xml:space="preserve">3) </w:delText>
        </w:r>
      </w:del>
      <w:r>
        <w:rPr>
          <w:rFonts w:ascii="Times New Roman" w:hAnsi="Times New Roman"/>
        </w:rPr>
        <w:t>ad adottare, nello svolgimento delle attività, tutti gli accorgimenti a tutela dell’ambiente; a razionalizzare l’uso dell’acqua, dell’energia elettrica e del riscaldamento; a conferire i rifiuti in modo differenziato secondo le modalità di raccolta adottate dal Comune, usare i prodotti a basso impatto</w:t>
      </w:r>
      <w:ins w:id="14" w:author="Autore sconosciuto" w:date="2026-04-07T17:14:31Z">
        <w:r>
          <w:rPr>
            <w:rFonts w:ascii="Times New Roman" w:hAnsi="Times New Roman"/>
          </w:rPr>
          <w:t xml:space="preserve"> </w:t>
        </w:r>
      </w:ins>
      <w:r>
        <w:rPr>
          <w:rFonts w:ascii="Times New Roman" w:hAnsi="Times New Roman"/>
        </w:rPr>
        <w:t>ambientale conformi a quanto previsto dalla specifica normativa vigente in materia di Criteri Minimi Ambientali (C.A.M.);</w:t>
      </w:r>
    </w:p>
    <w:p>
      <w:pPr>
        <w:pStyle w:val="Normal"/>
        <w:numPr>
          <w:ilvl w:val="0"/>
          <w:numId w:val="1"/>
        </w:numPr>
        <w:jc w:val="both"/>
        <w:rPr>
          <w:rFonts w:ascii="Times New Roman" w:hAnsi="Times New Roman"/>
        </w:rPr>
      </w:pPr>
      <w:del w:id="15" w:author="Autore sconosciuto" w:date="2026-04-07T17:15:33Z">
        <w:r>
          <w:rPr>
            <w:rFonts w:ascii="Times New Roman" w:hAnsi="Times New Roman"/>
          </w:rPr>
          <w:delText xml:space="preserve">4) </w:delText>
        </w:r>
      </w:del>
      <w:r>
        <w:rPr>
          <w:rFonts w:ascii="Times New Roman" w:hAnsi="Times New Roman"/>
        </w:rPr>
        <w:t>al rispetto degli obblighi e delle prescrizioni impartite dalle autorità preposte alla prevenzione incendi, alla sicurezza e al rispetto di tutte le indicazioni e prescrizioni rilasciate dagli organi di vigilanza e controllo;</w:t>
      </w:r>
    </w:p>
    <w:p>
      <w:pPr>
        <w:pStyle w:val="Normal"/>
        <w:numPr>
          <w:ilvl w:val="0"/>
          <w:numId w:val="1"/>
        </w:numPr>
        <w:jc w:val="both"/>
        <w:rPr>
          <w:rFonts w:ascii="Times New Roman" w:hAnsi="Times New Roman"/>
        </w:rPr>
      </w:pPr>
      <w:del w:id="16" w:author="Autore sconosciuto" w:date="2026-04-07T17:15:35Z">
        <w:r>
          <w:rPr>
            <w:rFonts w:ascii="Times New Roman" w:hAnsi="Times New Roman"/>
          </w:rPr>
          <w:delText xml:space="preserve">5) </w:delText>
        </w:r>
      </w:del>
      <w:r>
        <w:rPr>
          <w:rFonts w:ascii="Times New Roman" w:hAnsi="Times New Roman"/>
        </w:rPr>
        <w:t>all’apertura, chiusura e custodia degli spazi della Fattoria;</w:t>
      </w:r>
    </w:p>
    <w:p>
      <w:pPr>
        <w:pStyle w:val="Normal"/>
        <w:numPr>
          <w:ilvl w:val="0"/>
          <w:numId w:val="1"/>
        </w:numPr>
        <w:jc w:val="both"/>
        <w:rPr>
          <w:rFonts w:ascii="Times New Roman" w:hAnsi="Times New Roman"/>
        </w:rPr>
      </w:pPr>
      <w:del w:id="17" w:author="Autore sconosciuto" w:date="2026-04-07T17:15:37Z">
        <w:r>
          <w:rPr>
            <w:rFonts w:ascii="Times New Roman" w:hAnsi="Times New Roman"/>
          </w:rPr>
          <w:delText xml:space="preserve">6) </w:delText>
        </w:r>
      </w:del>
      <w:r>
        <w:rPr>
          <w:rFonts w:ascii="Times New Roman" w:hAnsi="Times New Roman"/>
        </w:rPr>
        <w:t>ad ottemperare a tutti gli obblighi in materia di sicurezza nei luoghi di lavoro, per quanto pertinente, in applicazione del D.Lgs. n. 81/2008 e ss.mm.ii., dando comunicazione al Comune, contestualmente all’avvio del progetto e in caso di sostituzione nel corso della gestione, del nominativo del Datore di Lavoro (ovvero di colui che secondo il tipo e l’assetto dell’organizzazione ne ha la responsabilità, in quanto esercita i poteri decisionali e di spesa), ai sensi dell’art. 2, co. 1, lett. b) del citato decreto legislativo, e del nominativo del Responsabile del Servizio di Prevenzione e Protezione, ai sensi dell’art.2, co. 1,  lett. f) dello stesso decreto legislativo, corredato dal relativo attestato;</w:t>
      </w:r>
    </w:p>
    <w:p>
      <w:pPr>
        <w:pStyle w:val="Normal"/>
        <w:numPr>
          <w:ilvl w:val="0"/>
          <w:numId w:val="1"/>
        </w:numPr>
        <w:jc w:val="both"/>
        <w:rPr>
          <w:rFonts w:ascii="Times New Roman" w:hAnsi="Times New Roman"/>
        </w:rPr>
      </w:pPr>
      <w:del w:id="18" w:author="Autore sconosciuto" w:date="2026-04-07T17:15:40Z">
        <w:r>
          <w:rPr>
            <w:rFonts w:ascii="Times New Roman" w:hAnsi="Times New Roman"/>
          </w:rPr>
          <w:delText xml:space="preserve">7)  </w:delText>
        </w:r>
      </w:del>
      <w:r>
        <w:rPr>
          <w:rFonts w:ascii="Times New Roman" w:hAnsi="Times New Roman"/>
        </w:rPr>
        <w:t>ad adempiere a tutti gli obblighi verso i propri dipendenti e/o collaboratori e/o volontari ottemperando alle disposizioni in materia di collocamento e assicurazioni obbligatorie, di assicurazioni sociali e previdenziali e di sicurezza sul lavoro.  L’ETS risponde, in ogni caso, dell’operato sia del personale assunto e dei propri collaboratori, sia di quello volontario. Il Comune resta estraneo ai rapporti intercorrenti tra ETS e i suoi dipendenti e/o collaboratori a qualsiasi titolo: di questo dovrà essere fatta menzione in ogni singolo contratto relativo al rapporto di lavoro o di collaborazione;</w:t>
      </w:r>
    </w:p>
    <w:p>
      <w:pPr>
        <w:pStyle w:val="Normal"/>
        <w:numPr>
          <w:ilvl w:val="0"/>
          <w:numId w:val="1"/>
        </w:numPr>
        <w:jc w:val="both"/>
        <w:rPr>
          <w:rFonts w:ascii="Times New Roman" w:hAnsi="Times New Roman"/>
          <w:sz w:val="24"/>
          <w:szCs w:val="24"/>
          <w:del w:id="22" w:author="Autore sconosciuto" w:date="2026-04-07T17:18:31Z"/>
        </w:rPr>
      </w:pPr>
      <w:del w:id="19" w:author="Autore sconosciuto" w:date="2026-04-07T17:18:46Z">
        <w:r>
          <w:rPr>
            <w:rFonts w:ascii="Times New Roman" w:hAnsi="Times New Roman"/>
            <w:sz w:val="24"/>
            <w:szCs w:val="24"/>
          </w:rPr>
          <w:delText>A</w:delText>
        </w:r>
      </w:del>
      <w:del w:id="20" w:author="Autore sconosciuto" w:date="2026-04-07T17:15:41Z">
        <w:r>
          <w:rPr>
            <w:rFonts w:ascii="Times New Roman" w:hAnsi="Times New Roman"/>
            <w:sz w:val="24"/>
            <w:szCs w:val="24"/>
          </w:rPr>
          <w:delText xml:space="preserve">9) </w:delText>
        </w:r>
      </w:del>
      <w:ins w:id="21" w:author="Autore sconosciuto" w:date="2026-04-07T17:18:46Z">
        <w:r>
          <w:rPr>
            <w:rFonts w:eastAsia="Liberation Serif" w:cs="Liberation Serif" w:ascii="Times New Roman" w:hAnsi="Times New Roman"/>
            <w:color w:val="000000"/>
            <w:kern w:val="2"/>
            <w:sz w:val="24"/>
            <w:szCs w:val="24"/>
            <w:lang w:val="it-IT" w:eastAsia="hi-IN"/>
          </w:rPr>
          <w:t>a</w:t>
        </w:r>
      </w:ins>
      <w:r>
        <w:rPr>
          <w:rFonts w:ascii="Times New Roman" w:hAnsi="Times New Roman"/>
          <w:sz w:val="24"/>
          <w:szCs w:val="24"/>
        </w:rPr>
        <w:t xml:space="preserve"> garanzia dei rischi connessi alle attività, l’ETS ha l’obbligo di stipulare polizze di responsabilità civile valide per tutto il periodo della convenzione e adeguate a garantire la copertura dei rischi per</w:t>
      </w:r>
    </w:p>
    <w:p>
      <w:pPr>
        <w:pStyle w:val="Normal"/>
        <w:numPr>
          <w:ilvl w:val="0"/>
          <w:numId w:val="1"/>
        </w:numPr>
        <w:jc w:val="both"/>
        <w:rPr/>
      </w:pPr>
      <w:ins w:id="23" w:author="Autore sconosciuto" w:date="2026-04-07T17:18:32Z">
        <w:r>
          <w:rPr>
            <w:rFonts w:ascii="Times New Roman" w:hAnsi="Times New Roman"/>
            <w:sz w:val="24"/>
            <w:szCs w:val="24"/>
          </w:rPr>
          <w:t xml:space="preserve"> </w:t>
        </w:r>
      </w:ins>
      <w:r>
        <w:rPr>
          <w:rFonts w:ascii="Times New Roman" w:hAnsi="Times New Roman"/>
          <w:sz w:val="24"/>
          <w:szCs w:val="24"/>
        </w:rPr>
        <w:t>responsabilità civile (RCO), verso terzi (RCT) e per infortunio dei volontari e/o degli utenti delle attività.</w:t>
      </w:r>
    </w:p>
    <w:p>
      <w:pPr>
        <w:pStyle w:val="Normal"/>
        <w:numPr>
          <w:ilvl w:val="0"/>
          <w:numId w:val="0"/>
        </w:numPr>
        <w:ind w:left="720" w:hanging="0"/>
        <w:jc w:val="both"/>
        <w:rPr>
          <w:rFonts w:ascii="Times New Roman" w:hAnsi="Times New Roman"/>
          <w:sz w:val="24"/>
          <w:szCs w:val="24"/>
        </w:rPr>
      </w:pPr>
      <w:r>
        <w:rPr>
          <w:rFonts w:ascii="Times New Roman" w:hAnsi="Times New Roman"/>
          <w:sz w:val="24"/>
          <w:szCs w:val="24"/>
        </w:rPr>
        <w:t>A tal fine l’ETS ha stipulato in data __________ idonea polizza assicurativa RCO con ______________________________ con massimale pari a ______________________ e idonea polizza RCT con ______________________________ con massimale pari a ______________________ .</w:t>
      </w:r>
    </w:p>
    <w:p>
      <w:pPr>
        <w:pStyle w:val="Normal"/>
        <w:numPr>
          <w:ilvl w:val="0"/>
          <w:numId w:val="0"/>
        </w:numPr>
        <w:ind w:left="720" w:hanging="0"/>
        <w:jc w:val="both"/>
        <w:rPr/>
      </w:pPr>
      <w:r>
        <w:rPr>
          <w:rFonts w:ascii="Times New Roman" w:hAnsi="Times New Roman"/>
          <w:sz w:val="24"/>
          <w:szCs w:val="24"/>
        </w:rPr>
        <w:t>L’ETS risponde, inoltre, in proprio per eventuali incidenti o danni procurati dall’uso di strumenti, attrezzature e materiali inidonei messi a disposizione. L’A.</w:t>
      </w:r>
      <w:r>
        <w:rPr>
          <w:rFonts w:eastAsia="Liberation Serif" w:cs="Liberation Serif" w:ascii="Times New Roman" w:hAnsi="Times New Roman"/>
          <w:color w:val="000000"/>
          <w:kern w:val="2"/>
          <w:sz w:val="24"/>
          <w:szCs w:val="24"/>
          <w:lang w:val="it-IT" w:eastAsia="hi-IN"/>
        </w:rPr>
        <w:t>C.</w:t>
      </w:r>
      <w:r>
        <w:rPr>
          <w:rFonts w:ascii="Times New Roman" w:hAnsi="Times New Roman"/>
          <w:sz w:val="24"/>
          <w:szCs w:val="24"/>
        </w:rPr>
        <w:t xml:space="preserve"> è esonerat</w:t>
      </w:r>
      <w:r>
        <w:rPr>
          <w:rFonts w:eastAsia="Liberation Serif" w:cs="Liberation Serif" w:ascii="Times New Roman" w:hAnsi="Times New Roman"/>
          <w:color w:val="000000"/>
          <w:kern w:val="2"/>
          <w:sz w:val="24"/>
          <w:szCs w:val="24"/>
          <w:lang w:val="it-IT" w:eastAsia="hi-IN"/>
        </w:rPr>
        <w:t>a</w:t>
      </w:r>
      <w:r>
        <w:rPr>
          <w:rFonts w:ascii="Times New Roman" w:hAnsi="Times New Roman"/>
          <w:sz w:val="24"/>
          <w:szCs w:val="24"/>
        </w:rPr>
        <w:t xml:space="preserve"> da ogni responsabilità conseguente.</w:t>
      </w:r>
    </w:p>
    <w:p>
      <w:pPr>
        <w:pStyle w:val="Normal"/>
        <w:numPr>
          <w:ilvl w:val="0"/>
          <w:numId w:val="0"/>
        </w:numPr>
        <w:ind w:left="720" w:hanging="0"/>
        <w:jc w:val="both"/>
        <w:rPr/>
      </w:pPr>
      <w:r>
        <w:rPr>
          <w:rFonts w:ascii="Times New Roman" w:hAnsi="Times New Roman"/>
          <w:sz w:val="24"/>
          <w:szCs w:val="24"/>
        </w:rPr>
        <w:t>Resta a completo ed esclusivo carico dell’ETS qualsiasi risarcimento, senza diritto di rivalsa nei confronti d</w:t>
      </w:r>
      <w:r>
        <w:rPr>
          <w:rFonts w:eastAsia="Liberation Serif" w:cs="Liberation Serif" w:ascii="Times New Roman" w:hAnsi="Times New Roman"/>
          <w:color w:val="000000"/>
          <w:kern w:val="2"/>
          <w:sz w:val="24"/>
          <w:szCs w:val="24"/>
          <w:lang w:val="it-IT" w:eastAsia="hi-IN"/>
        </w:rPr>
        <w:t>ella A.C</w:t>
      </w:r>
      <w:ins w:id="24" w:author="Autore sconosciuto" w:date="2026-04-07T17:18:43Z">
        <w:r>
          <w:rPr>
            <w:rFonts w:eastAsia="Liberation Serif" w:cs="Liberation Serif" w:ascii="Times New Roman" w:hAnsi="Times New Roman"/>
            <w:color w:val="000000"/>
            <w:kern w:val="2"/>
            <w:sz w:val="24"/>
            <w:szCs w:val="24"/>
            <w:lang w:val="it-IT" w:eastAsia="hi-IN"/>
          </w:rPr>
          <w:t xml:space="preserve">; </w:t>
        </w:r>
      </w:ins>
      <w:del w:id="25" w:author="Autore sconosciuto" w:date="2026-04-07T17:18:41Z">
        <w:r>
          <w:rPr>
            <w:rFonts w:eastAsia="Liberation Serif" w:cs="Liberation Serif" w:ascii="Times New Roman" w:hAnsi="Times New Roman"/>
            <w:color w:val="000000"/>
            <w:kern w:val="2"/>
            <w:sz w:val="24"/>
            <w:szCs w:val="24"/>
            <w:lang w:val="it-IT" w:eastAsia="hi-IN"/>
          </w:rPr>
          <w:delText>.</w:delText>
        </w:r>
      </w:del>
    </w:p>
    <w:p>
      <w:pPr>
        <w:pStyle w:val="Normal"/>
        <w:numPr>
          <w:ilvl w:val="0"/>
          <w:numId w:val="1"/>
        </w:numPr>
        <w:jc w:val="both"/>
        <w:rPr>
          <w:rFonts w:ascii="Times New Roman" w:hAnsi="Times New Roman"/>
        </w:rPr>
      </w:pPr>
      <w:del w:id="26" w:author="Autore sconosciuto" w:date="2026-04-07T17:15:44Z">
        <w:r>
          <w:rPr>
            <w:rFonts w:ascii="Times New Roman" w:hAnsi="Times New Roman"/>
          </w:rPr>
          <w:delText xml:space="preserve">10) </w:delText>
        </w:r>
      </w:del>
      <w:r>
        <w:rPr>
          <w:rFonts w:ascii="Times New Roman" w:hAnsi="Times New Roman"/>
        </w:rPr>
        <w:t>a consentire l’accesso dell'impianto al personale delle ditte preposte a effettuare interventi nelle strutture o apparecchiature tecnologiche installate e al personale del Comune addetto al controllo;</w:t>
      </w:r>
    </w:p>
    <w:p>
      <w:pPr>
        <w:pStyle w:val="Normal"/>
        <w:numPr>
          <w:ilvl w:val="0"/>
          <w:numId w:val="1"/>
        </w:numPr>
        <w:jc w:val="both"/>
        <w:rPr>
          <w:rFonts w:ascii="Times New Roman" w:hAnsi="Times New Roman"/>
        </w:rPr>
      </w:pPr>
      <w:del w:id="27" w:author="Autore sconosciuto" w:date="2026-04-07T17:18:50Z">
        <w:r>
          <w:rPr>
            <w:rFonts w:ascii="Times New Roman" w:hAnsi="Times New Roman"/>
          </w:rPr>
          <w:delText xml:space="preserve"> </w:delText>
        </w:r>
      </w:del>
      <w:del w:id="28" w:author="Autore sconosciuto" w:date="2026-04-07T17:15:45Z">
        <w:r>
          <w:rPr>
            <w:rFonts w:ascii="Times New Roman" w:hAnsi="Times New Roman"/>
          </w:rPr>
          <w:delText>11)</w:delText>
        </w:r>
      </w:del>
      <w:r>
        <w:rPr>
          <w:rFonts w:ascii="Times New Roman" w:hAnsi="Times New Roman"/>
        </w:rPr>
        <w:t>ad ottenere tutte le autorizzazioni, nulla osta e licenze necessarie alla realizzazione delle attività che si svolgono negli spazi della Fattoria, anche per quanto concerne l’eventuale svolgimento di attività aperte al pubblico;</w:t>
      </w:r>
    </w:p>
    <w:p>
      <w:pPr>
        <w:pStyle w:val="Normal"/>
        <w:numPr>
          <w:ilvl w:val="0"/>
          <w:numId w:val="1"/>
        </w:numPr>
        <w:jc w:val="both"/>
        <w:rPr>
          <w:rFonts w:ascii="Times New Roman" w:hAnsi="Times New Roman"/>
        </w:rPr>
      </w:pPr>
      <w:del w:id="29" w:author="Autore sconosciuto" w:date="2026-04-07T17:15:47Z">
        <w:r>
          <w:rPr>
            <w:rFonts w:ascii="Times New Roman" w:hAnsi="Times New Roman"/>
          </w:rPr>
          <w:delText xml:space="preserve">12) </w:delText>
        </w:r>
      </w:del>
      <w:r>
        <w:rPr>
          <w:rFonts w:ascii="Times New Roman" w:hAnsi="Times New Roman"/>
        </w:rPr>
        <w:t>a coinvolgere personale specificatamente formato secondo la normativa di settore qualora si preveda la somministrazione di alimenti;</w:t>
      </w:r>
    </w:p>
    <w:p>
      <w:pPr>
        <w:pStyle w:val="Normal"/>
        <w:numPr>
          <w:ilvl w:val="0"/>
          <w:numId w:val="1"/>
        </w:numPr>
        <w:jc w:val="both"/>
        <w:rPr/>
      </w:pPr>
      <w:del w:id="30" w:author="Autore sconosciuto" w:date="2026-04-07T17:15:48Z">
        <w:r>
          <w:rPr>
            <w:rFonts w:ascii="Times New Roman" w:hAnsi="Times New Roman"/>
          </w:rPr>
          <w:delText>1</w:delText>
        </w:r>
      </w:del>
      <w:del w:id="31" w:author="Autore sconosciuto" w:date="2026-04-07T17:15:48Z">
        <w:r>
          <w:rPr>
            <w:rFonts w:eastAsia="Liberation Serif" w:cs="Liberation Serif" w:ascii="Times New Roman" w:hAnsi="Times New Roman"/>
            <w:color w:val="000000"/>
            <w:kern w:val="2"/>
            <w:sz w:val="24"/>
            <w:szCs w:val="24"/>
            <w:lang w:val="it-IT" w:eastAsia="hi-IN"/>
          </w:rPr>
          <w:delText>3</w:delText>
        </w:r>
      </w:del>
      <w:del w:id="32" w:author="Autore sconosciuto" w:date="2026-04-07T17:15:48Z">
        <w:r>
          <w:rPr>
            <w:rFonts w:ascii="Times New Roman" w:hAnsi="Times New Roman"/>
          </w:rPr>
          <w:delText xml:space="preserve">)  </w:delText>
        </w:r>
      </w:del>
      <w:r>
        <w:rPr>
          <w:rFonts w:ascii="Times New Roman" w:hAnsi="Times New Roman"/>
        </w:rPr>
        <w:t>a non apportate innovazioni e modificazioni allo stato di fatto in cui gli spazi esterni e gli immobili della Fattoria non si trovano al momento del presente avviso, senza previa autorizzazione formale da parte del Comune di Firenze</w:t>
      </w:r>
      <w:ins w:id="33" w:author="Autore sconosciuto" w:date="2026-04-07T17:17:38Z">
        <w:r>
          <w:rPr>
            <w:rFonts w:ascii="Times New Roman" w:hAnsi="Times New Roman"/>
          </w:rPr>
          <w:t>;</w:t>
        </w:r>
      </w:ins>
      <w:del w:id="34" w:author="Autore sconosciuto" w:date="2026-04-07T17:17:37Z">
        <w:r>
          <w:rPr>
            <w:rFonts w:ascii="Times New Roman" w:hAnsi="Times New Roman"/>
          </w:rPr>
          <w:delText>.</w:delText>
        </w:r>
      </w:del>
    </w:p>
    <w:p>
      <w:pPr>
        <w:pStyle w:val="Normal"/>
        <w:numPr>
          <w:ilvl w:val="0"/>
          <w:numId w:val="1"/>
        </w:numPr>
        <w:jc w:val="both"/>
        <w:rPr>
          <w:rFonts w:ascii="Times New Roman" w:hAnsi="Times New Roman" w:eastAsia="Liberation Serif" w:cs="Liberation Serif"/>
          <w:color w:val="auto"/>
          <w:kern w:val="2"/>
          <w:sz w:val="24"/>
          <w:szCs w:val="24"/>
          <w:lang w:val="it-IT" w:eastAsia="hi-IN"/>
          <w:ins w:id="36" w:author="Autore sconosciuto" w:date="2026-04-07T17:18:57Z"/>
        </w:rPr>
      </w:pPr>
      <w:ins w:id="35" w:author="Autore sconosciuto" w:date="2026-04-07T17:17:38Z">
        <w:r>
          <w:rPr>
            <w:rFonts w:eastAsia="Liberation Serif" w:cs="Liberation Serif" w:ascii="Times New Roman" w:hAnsi="Times New Roman"/>
            <w:color w:val="000000"/>
            <w:kern w:val="2"/>
            <w:sz w:val="24"/>
            <w:szCs w:val="24"/>
            <w:lang w:val="it-IT" w:eastAsia="hi-IN"/>
          </w:rPr>
          <w:t>a mantenere la riservatezza delle informazioni relative agli utenti del servizio, da qualsiasi fonte provengano, in applicazione del D.Lgs. 30.6.2003 n. 196 (Codice in materia di protezione dei dati personali) e del Regolamento (UE) 2016/679 del Parlamento Europeo e del Consiglio del 27 aprile 2016 relativo alla protezione delle persone fisiche con riguardo al trattamento dei dati personali (per brevità “Regolamento”), e ad assumere la qualifica di Responsabile del trattamento dati che riguardano la gestione dei servizi oggetto del presente Avviso per il Comune di Firenze;</w:t>
        </w:r>
      </w:ins>
    </w:p>
    <w:p>
      <w:pPr>
        <w:pStyle w:val="Normal"/>
        <w:numPr>
          <w:ilvl w:val="0"/>
          <w:numId w:val="1"/>
        </w:numPr>
        <w:jc w:val="both"/>
        <w:rPr>
          <w:rFonts w:ascii="Times New Roman" w:hAnsi="Times New Roman" w:eastAsia="Liberation Serif" w:cs="Liberation Serif"/>
          <w:color w:val="auto"/>
          <w:kern w:val="2"/>
          <w:sz w:val="24"/>
          <w:szCs w:val="24"/>
          <w:lang w:val="it-IT" w:eastAsia="hi-IN"/>
          <w:ins w:id="38" w:author="Autore sconosciuto" w:date="2026-04-07T17:18:57Z"/>
        </w:rPr>
      </w:pPr>
      <w:ins w:id="37" w:author="Autore sconosciuto" w:date="2026-04-07T17:18:57Z">
        <w:r>
          <w:rPr>
            <w:rFonts w:eastAsia="Liberation Serif" w:cs="Liberation Serif" w:ascii="Times New Roman" w:hAnsi="Times New Roman"/>
            <w:color w:val="000000"/>
            <w:kern w:val="2"/>
            <w:sz w:val="24"/>
            <w:szCs w:val="24"/>
            <w:lang w:val="it-IT" w:eastAsia="hi-IN"/>
          </w:rPr>
          <w:t>a conservare agli atti tutta la documentazione di progetto, amministrativa, contabile e fiscale, garantendone il libero accesso all’Amministrazione;</w:t>
        </w:r>
      </w:ins>
    </w:p>
    <w:p>
      <w:pPr>
        <w:pStyle w:val="Normal"/>
        <w:numPr>
          <w:ilvl w:val="0"/>
          <w:numId w:val="1"/>
        </w:numPr>
        <w:jc w:val="both"/>
        <w:rPr>
          <w:rFonts w:ascii="Times New Roman" w:hAnsi="Times New Roman" w:eastAsia="Liberation Serif" w:cs="Liberation Serif"/>
          <w:color w:val="auto"/>
          <w:kern w:val="2"/>
          <w:sz w:val="24"/>
          <w:szCs w:val="24"/>
          <w:lang w:val="it-IT" w:eastAsia="hi-IN"/>
          <w:ins w:id="40" w:author="Autore sconosciuto" w:date="2026-04-07T17:18:57Z"/>
        </w:rPr>
      </w:pPr>
      <w:ins w:id="39" w:author="Autore sconosciuto" w:date="2026-04-07T17:18:57Z">
        <w:r>
          <w:rPr>
            <w:rFonts w:eastAsia="Liberation Serif" w:cs="Liberation Serif" w:ascii="Times New Roman" w:hAnsi="Times New Roman"/>
            <w:color w:val="000000"/>
            <w:kern w:val="2"/>
            <w:sz w:val="24"/>
            <w:szCs w:val="24"/>
            <w:lang w:val="it-IT" w:eastAsia="hi-IN"/>
          </w:rPr>
          <w:t>ad indicare il nominativo di un referente di progetto che si interfacci con il Comune di Firenze per le necessarie azioni di coordinamento fisico e finanziario degli interventi;</w:t>
        </w:r>
      </w:ins>
    </w:p>
    <w:p>
      <w:pPr>
        <w:pStyle w:val="Normal"/>
        <w:numPr>
          <w:ilvl w:val="0"/>
          <w:numId w:val="1"/>
        </w:numPr>
        <w:jc w:val="both"/>
        <w:rPr>
          <w:rFonts w:ascii="Times New Roman" w:hAnsi="Times New Roman" w:eastAsia="Liberation Serif" w:cs="Liberation Serif"/>
          <w:color w:val="auto"/>
          <w:kern w:val="2"/>
          <w:sz w:val="24"/>
          <w:szCs w:val="24"/>
          <w:lang w:val="it-IT" w:eastAsia="hi-IN"/>
          <w:ins w:id="42" w:author="Autore sconosciuto" w:date="2026-04-07T17:18:57Z"/>
        </w:rPr>
      </w:pPr>
      <w:ins w:id="41" w:author="Autore sconosciuto" w:date="2026-04-07T17:18:57Z">
        <w:r>
          <w:rPr>
            <w:rFonts w:eastAsia="Liberation Serif" w:cs="Liberation Serif" w:ascii="Times New Roman" w:hAnsi="Times New Roman"/>
            <w:color w:val="000000"/>
            <w:kern w:val="2"/>
            <w:sz w:val="24"/>
            <w:szCs w:val="24"/>
            <w:lang w:val="it-IT" w:eastAsia="hi-IN"/>
          </w:rPr>
          <w:t>per le azioni che prevedono il riconoscimento di un contributo da parte dell’Amministrazione, a trasmettere periodicamente la rendicontazione delle spese sostenute per la realizzazione delle attività, incluse eventuali quote parte di spese di gestione (da quantificare in un massimo del 10% del contributo), sulla base delle tempistiche individuate in sede di convenzione;</w:t>
        </w:r>
      </w:ins>
    </w:p>
    <w:p>
      <w:pPr>
        <w:pStyle w:val="Normal"/>
        <w:numPr>
          <w:ilvl w:val="0"/>
          <w:numId w:val="1"/>
        </w:numPr>
        <w:jc w:val="both"/>
        <w:rPr>
          <w:rFonts w:ascii="Times New Roman" w:hAnsi="Times New Roman" w:eastAsia="Liberation Serif" w:cs="Liberation Serif"/>
          <w:color w:val="auto"/>
          <w:kern w:val="2"/>
          <w:sz w:val="24"/>
          <w:szCs w:val="24"/>
          <w:lang w:val="it-IT" w:eastAsia="hi-IN"/>
        </w:rPr>
      </w:pPr>
      <w:ins w:id="43" w:author="Autore sconosciuto" w:date="2026-04-07T17:18:57Z">
        <w:r>
          <w:rPr>
            <w:rFonts w:eastAsia="Liberation Serif" w:cs="Liberation Serif" w:ascii="Times New Roman" w:hAnsi="Times New Roman"/>
            <w:color w:val="000000"/>
            <w:kern w:val="2"/>
            <w:sz w:val="24"/>
            <w:szCs w:val="24"/>
            <w:lang w:val="it-IT" w:eastAsia="hi-IN"/>
          </w:rPr>
          <w:t>per le azioni che prevedono il riconoscimento di un corrispettivo o rimborso spese per la partecipazione da parte della cittadinanza, a non modificare, senza previo accordo, l’importo concordato con l’Amministrazione.</w:t>
        </w:r>
      </w:ins>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Il responsabile della gestione del Progetto comunica tempestivamente all’A</w:t>
      </w:r>
      <w:r>
        <w:rPr>
          <w:rFonts w:eastAsia="Liberation Serif" w:cs="Liberation Serif" w:ascii="Times New Roman" w:hAnsi="Times New Roman"/>
          <w:color w:val="000000"/>
          <w:kern w:val="2"/>
          <w:sz w:val="24"/>
          <w:szCs w:val="24"/>
          <w:lang w:val="it-IT" w:eastAsia="hi-IN"/>
        </w:rPr>
        <w:t>C</w:t>
      </w:r>
      <w:r>
        <w:rPr>
          <w:rFonts w:ascii="Times New Roman" w:hAnsi="Times New Roman"/>
        </w:rPr>
        <w:t xml:space="preserve"> ogni criticità che possa intervenire con la realizzazione delle attività legate alla co-progettazione della Fattoria dei Ragazzi. </w:t>
      </w:r>
    </w:p>
    <w:p>
      <w:pPr>
        <w:pStyle w:val="Normal"/>
        <w:jc w:val="both"/>
        <w:rPr>
          <w:rFonts w:ascii="Times New Roman" w:hAnsi="Times New Roman"/>
        </w:rPr>
      </w:pPr>
      <w:r>
        <w:rPr>
          <w:rFonts w:ascii="Times New Roman" w:hAnsi="Times New Roman"/>
        </w:rPr>
        <w:t xml:space="preserve">Il responsabile della gestione del Progetto avrà particolare cura di istruire e verificare che i volontari </w:t>
      </w:r>
    </w:p>
    <w:p>
      <w:pPr>
        <w:pStyle w:val="Normal"/>
        <w:jc w:val="both"/>
        <w:rPr>
          <w:rFonts w:ascii="Times New Roman" w:hAnsi="Times New Roman"/>
        </w:rPr>
      </w:pPr>
      <w:r>
        <w:rPr>
          <w:rFonts w:ascii="Times New Roman" w:hAnsi="Times New Roman"/>
        </w:rPr>
        <w:t>ed il personale impiegato rispettino i diritti, la dignità e le opzioni degli utenti e dei fruitori delle attività stesse, in modo particolare in relazione alla privacy dei predetti soggetti e che le stesse attività vengano svolte con modalità tecnicamente corrette e nel rispetto delle normative specifiche di settore.</w:t>
      </w:r>
    </w:p>
    <w:p>
      <w:pPr>
        <w:pStyle w:val="Normal"/>
        <w:jc w:val="both"/>
        <w:rPr/>
      </w:pPr>
      <w:r>
        <w:rPr>
          <w:rFonts w:ascii="Times New Roman" w:hAnsi="Times New Roman"/>
        </w:rPr>
        <w:t>Per l’attività oggetto della presente convenzione l’E</w:t>
      </w:r>
      <w:r>
        <w:rPr>
          <w:rFonts w:eastAsia="Liberation Serif" w:cs="Liberation Serif" w:ascii="Times New Roman" w:hAnsi="Times New Roman"/>
          <w:color w:val="000000"/>
          <w:kern w:val="2"/>
          <w:sz w:val="24"/>
          <w:szCs w:val="24"/>
          <w:lang w:val="it-IT" w:eastAsia="hi-IN"/>
        </w:rPr>
        <w:t>TS</w:t>
      </w:r>
      <w:r>
        <w:rPr>
          <w:rFonts w:ascii="Times New Roman" w:hAnsi="Times New Roman"/>
        </w:rPr>
        <w:t xml:space="preserve"> si impegna a utilizzare esclusivamente i propri dipendenti, soci e/o volontari regolarmente iscritti che saranno comunicati nominalmente all’A</w:t>
      </w:r>
      <w:r>
        <w:rPr>
          <w:rFonts w:eastAsia="Liberation Serif" w:cs="Liberation Serif" w:ascii="Times New Roman" w:hAnsi="Times New Roman"/>
          <w:color w:val="000000"/>
          <w:kern w:val="2"/>
          <w:sz w:val="24"/>
          <w:szCs w:val="24"/>
          <w:lang w:val="it-IT" w:eastAsia="hi-IN"/>
        </w:rPr>
        <w:t>C</w:t>
      </w:r>
      <w:r>
        <w:rPr>
          <w:rFonts w:ascii="Times New Roman" w:hAnsi="Times New Roman"/>
        </w:rPr>
        <w:t xml:space="preserve"> </w:t>
      </w:r>
      <w:r>
        <w:rPr>
          <w:rFonts w:eastAsia="Liberation Serif" w:cs="Liberation Serif" w:ascii="Times New Roman" w:hAnsi="Times New Roman"/>
          <w:color w:val="000000"/>
          <w:kern w:val="2"/>
          <w:sz w:val="24"/>
          <w:szCs w:val="24"/>
          <w:lang w:val="it-IT" w:eastAsia="hi-IN"/>
        </w:rPr>
        <w:t>entro ________ giorni dalla stipula della presente convenzione</w:t>
      </w:r>
      <w:r>
        <w:rPr>
          <w:rFonts w:ascii="Times New Roman" w:hAnsi="Times New Roman"/>
        </w:rPr>
        <w:t>. Nel caso di selezione di nuovo personale, l’ETS si impegna al rispetto della parità di genere, alla valorizzazione dei giovani e delle persone disabili.</w:t>
      </w:r>
    </w:p>
    <w:p>
      <w:pPr>
        <w:pStyle w:val="Normal"/>
        <w:jc w:val="both"/>
        <w:rPr>
          <w:rFonts w:ascii="Times New Roman" w:hAnsi="Times New Roman" w:eastAsia="Liberation Serif" w:cs="Liberation Serif"/>
          <w:color w:val="auto"/>
          <w:kern w:val="2"/>
          <w:sz w:val="24"/>
          <w:szCs w:val="24"/>
          <w:lang w:val="it-IT" w:eastAsia="hi-IN"/>
        </w:rPr>
      </w:pPr>
      <w:r>
        <w:rPr>
          <w:rFonts w:eastAsia="Liberation Serif" w:cs="Liberation Serif" w:ascii="Times New Roman" w:hAnsi="Times New Roman"/>
          <w:color w:val="000000"/>
          <w:kern w:val="2"/>
          <w:sz w:val="24"/>
          <w:szCs w:val="24"/>
          <w:lang w:val="it-IT" w:eastAsia="hi-IN"/>
        </w:rPr>
        <w:t>L’ETS coinvolto nella co-progettazione indica, nei casi previsti dalla normativa nazionale vigente, il contratto collettivo nazionale, territoriale o aziendale, in vigore per il settore e per la zona nella quale si eseguono i servizi, sottoscritto dalle confederazioni sindacali comparativamente più rappresentative a livello nazionale, il cui ambito di applicazione sia strettamente connesso con le effettive attività da espletare.</w:t>
      </w:r>
    </w:p>
    <w:p>
      <w:pPr>
        <w:pStyle w:val="Normal"/>
        <w:jc w:val="both"/>
        <w:rPr>
          <w:rFonts w:ascii="Times New Roman" w:hAnsi="Times New Roman" w:eastAsia="Liberation Serif" w:cs="Liberation Serif"/>
          <w:color w:val="auto"/>
          <w:kern w:val="2"/>
          <w:sz w:val="24"/>
          <w:szCs w:val="24"/>
          <w:lang w:val="it-IT" w:eastAsia="hi-IN"/>
        </w:rPr>
      </w:pPr>
      <w:r>
        <w:rPr>
          <w:rFonts w:eastAsia="Liberation Serif" w:cs="Liberation Serif" w:ascii="Times New Roman" w:hAnsi="Times New Roman"/>
          <w:color w:val="000000"/>
          <w:kern w:val="2"/>
          <w:sz w:val="24"/>
          <w:szCs w:val="24"/>
          <w:lang w:val="it-IT" w:eastAsia="hi-IN"/>
        </w:rPr>
        <w:t>Tutto il personale addetto alle attività sarà munito, a cura dell’ETS, di un cartellino identificativo dal quale dovrà risultare il nome dell’operatore, il ruolo (dipendente, socio, volontario, etc) ed il nome dell’ETS.</w:t>
      </w:r>
    </w:p>
    <w:p>
      <w:pPr>
        <w:pStyle w:val="Normal"/>
        <w:jc w:val="both"/>
        <w:rPr/>
      </w:pPr>
      <w:r>
        <w:rPr>
          <w:rFonts w:eastAsia="Liberation Serif" w:cs="Liberation Serif" w:ascii="Times New Roman" w:hAnsi="Times New Roman"/>
          <w:color w:val="000000"/>
          <w:kern w:val="2"/>
          <w:sz w:val="24"/>
          <w:szCs w:val="24"/>
          <w:lang w:val="it-IT" w:eastAsia="hi-IN"/>
        </w:rPr>
        <w:t>L’ETS si impegna affinché le attività siano rese con continuità ed efficienza e si impegna inoltre a evitare interruzioni delle attività, e a dare immediata comunicazione al Responsabile del Procedimento presso l’AC di qualsiasi criticità possa essere causa di disservizi nei confronti dell’utenza, anche al</w:t>
      </w:r>
      <w:r>
        <w:rPr>
          <w:rFonts w:ascii="Times New Roman" w:hAnsi="Times New Roman"/>
        </w:rPr>
        <w:t xml:space="preserve"> </w:t>
      </w:r>
      <w:r>
        <w:rPr>
          <w:rFonts w:eastAsia="Liberation Serif" w:cs="Liberation Serif" w:ascii="Times New Roman" w:hAnsi="Times New Roman"/>
          <w:color w:val="000000"/>
          <w:kern w:val="2"/>
          <w:sz w:val="24"/>
          <w:szCs w:val="24"/>
          <w:lang w:val="it-IT" w:eastAsia="hi-IN"/>
        </w:rPr>
        <w:t>fine di concertare possibili soluzioni tempestive.</w:t>
      </w:r>
    </w:p>
    <w:p>
      <w:pPr>
        <w:pStyle w:val="Normal"/>
        <w:jc w:val="both"/>
        <w:rPr>
          <w:rFonts w:ascii="Times New Roman" w:hAnsi="Times New Roman" w:eastAsia="Liberation Serif" w:cs="Liberation Serif"/>
          <w:color w:val="auto"/>
          <w:kern w:val="2"/>
          <w:sz w:val="24"/>
          <w:szCs w:val="24"/>
          <w:lang w:val="it-IT" w:eastAsia="hi-IN"/>
        </w:rPr>
      </w:pPr>
      <w:r>
        <w:rPr>
          <w:rFonts w:eastAsia="Liberation Serif" w:cs="Liberation Serif" w:ascii="Times New Roman" w:hAnsi="Times New Roman"/>
          <w:color w:val="000000"/>
          <w:kern w:val="2"/>
          <w:sz w:val="24"/>
          <w:szCs w:val="24"/>
          <w:lang w:val="it-IT" w:eastAsia="hi-IN"/>
        </w:rPr>
        <w:t>L’ETS si impegna a comunicare le eventuali sostituzioni di addetti/volontari.</w:t>
      </w:r>
    </w:p>
    <w:p>
      <w:pPr>
        <w:pStyle w:val="Normal"/>
        <w:jc w:val="both"/>
        <w:rPr>
          <w:rFonts w:ascii="Times New Roman" w:hAnsi="Times New Roman" w:eastAsia="Liberation Serif" w:cs="Liberation Serif"/>
          <w:color w:val="auto"/>
          <w:kern w:val="2"/>
          <w:sz w:val="24"/>
          <w:szCs w:val="24"/>
          <w:lang w:val="it-IT" w:eastAsia="hi-IN"/>
        </w:rPr>
      </w:pPr>
      <w:r>
        <w:rPr>
          <w:rFonts w:eastAsia="Liberation Serif" w:cs="Liberation Serif" w:ascii="Times New Roman" w:hAnsi="Times New Roman"/>
          <w:color w:val="000000"/>
          <w:kern w:val="2"/>
          <w:sz w:val="24"/>
          <w:szCs w:val="24"/>
          <w:lang w:val="it-IT" w:eastAsia="hi-IN"/>
        </w:rPr>
        <w:t>L’AC si riserva di chiedere all’ETS la sostituzione del personale ritenuto non idoneo o inadatto, anche per quanto concerne il corretto rapporto l’utenza.</w:t>
      </w:r>
    </w:p>
    <w:p>
      <w:pPr>
        <w:pStyle w:val="Normal"/>
        <w:jc w:val="both"/>
        <w:rPr>
          <w:rFonts w:ascii="Times New Roman" w:hAnsi="Times New Roman" w:eastAsia="Liberation Serif" w:cs="Liberation Serif"/>
          <w:color w:val="auto"/>
          <w:kern w:val="2"/>
          <w:sz w:val="24"/>
          <w:szCs w:val="24"/>
          <w:lang w:val="it-IT" w:eastAsia="hi-IN"/>
        </w:rPr>
      </w:pPr>
      <w:r>
        <w:rPr>
          <w:rFonts w:eastAsia="Liberation Serif" w:cs="Liberation Serif" w:ascii="Times New Roman" w:hAnsi="Times New Roman"/>
          <w:color w:val="000000"/>
          <w:kern w:val="2"/>
          <w:sz w:val="24"/>
          <w:szCs w:val="24"/>
          <w:lang w:val="it-IT" w:eastAsia="hi-IN"/>
        </w:rPr>
        <w:t>L’ETS si impegna affinché le attività oggetto della presente convenzione siano rese con continuità per i periodi concordati, nel rispetto della programmazione definita e secondo le modalità specificate nella convenzione.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r>
    </w:p>
    <w:p>
      <w:pPr>
        <w:pStyle w:val="Normal"/>
        <w:jc w:val="both"/>
        <w:rPr/>
      </w:pPr>
      <w:r>
        <w:rPr>
          <w:rFonts w:eastAsia="TimesNewRomanPSMT" w:cs="TimesNewRomanPSMT" w:ascii="TimesNewRomanPSMT" w:hAnsi="TimesNewRomanPSMT"/>
          <w:b/>
          <w:bCs/>
        </w:rPr>
        <w:t xml:space="preserve">Art. </w:t>
      </w:r>
      <w:r>
        <w:rPr>
          <w:rFonts w:eastAsia="TimesNewRomanPSMT" w:cs="TimesNewRomanPSMT" w:ascii="TimesNewRomanPSMT" w:hAnsi="TimesNewRomanPSMT"/>
          <w:b/>
          <w:bCs/>
          <w:color w:val="auto"/>
          <w:kern w:val="2"/>
          <w:sz w:val="24"/>
          <w:szCs w:val="24"/>
          <w:lang w:val="it-IT" w:eastAsia="hi-IN"/>
        </w:rPr>
        <w:t>8</w:t>
      </w:r>
      <w:r>
        <w:rPr>
          <w:rFonts w:eastAsia="TimesNewRomanPSMT" w:cs="TimesNewRomanPSMT" w:ascii="TimesNewRomanPSMT" w:hAnsi="TimesNewRomanPSMT"/>
          <w:b/>
          <w:bCs/>
        </w:rPr>
        <w:t xml:space="preserve"> – Revoca e risoluzione</w:t>
      </w:r>
    </w:p>
    <w:p>
      <w:pPr>
        <w:pStyle w:val="Normal"/>
        <w:jc w:val="both"/>
        <w:rPr/>
      </w:pPr>
      <w:r>
        <w:rPr>
          <w:rFonts w:eastAsia="TimesNewRomanPSMT" w:cs="TimesNewRomanPSMT" w:ascii="TimesNewRomanPSMT" w:hAnsi="TimesNewRomanPSMT"/>
        </w:rPr>
        <w:t>L’AC, tenendo comunque conto della peculiare natura giuridica del rapporto di collaborazione attivato sulla base della disciplina speciale in materia di ETS, al fine di salvaguardare il superiore interesse pubblico, può risolvere in ogni momento, previa diffida di almeno 15 giorni a mezzo PEC, la presente Convenzione per grave inadempienza degli impegni assunti, ovvero per:</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 provata inadempienza da parte dell’ETS degli impegni previsti nei precedenti articoli;</w:t>
      </w:r>
    </w:p>
    <w:p>
      <w:pPr>
        <w:pStyle w:val="Normal"/>
        <w:jc w:val="both"/>
        <w:rPr/>
      </w:pPr>
      <w:r>
        <w:rPr>
          <w:rFonts w:eastAsia="TimesNewRomanPSMT" w:cs="TimesNewRomanPSMT" w:ascii="TimesNewRomanPSMT" w:hAnsi="TimesNewRomanPSMT"/>
        </w:rPr>
        <w:t>-  gravi violazioni in ordine all’esercizio delle attività oggetto della presente Convenzione, contestate e non eliminate dall’ETS entro il termine concesso, anche a seguito di diffide formali dell’AC;</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La clausola risolutiva opera anche nei seguenti casi: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 in caso di perdita dei requisiti di partecipazione;</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  inosservanza delle leggi in materia di Terzo Settore, di lavoro, di sicurezza sul lavoro, di tutela dell’ambiente, di previdenza e di retribuzione dei lavoratori dipendenti, per quanto applicabili;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  violazione accertata degli obblighi derivanti dal D.P.R. n. 62/2013 “Regolamento recante codice di comportamento dei dipendenti pubblici a norma dell'articolo 54 del decreto legislativo 30 marzo</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2001, n. 165”;</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 mancata realizzazione dell’attività di cui alla presente Convenzione;</w:t>
      </w:r>
    </w:p>
    <w:p>
      <w:pPr>
        <w:pStyle w:val="Normal"/>
        <w:jc w:val="both"/>
        <w:rPr/>
      </w:pPr>
      <w:r>
        <w:rPr>
          <w:rFonts w:eastAsia="TimesNewRomanPSMT" w:cs="TimesNewRomanPSMT" w:ascii="TimesNewRomanPSMT" w:hAnsi="TimesNewRomanPSMT"/>
        </w:rPr>
        <w:t>- modifica in modo significativo e sostanziale delle attività contenute nel Progetto approvato, in assenza di condivisione con l’A</w:t>
      </w:r>
      <w:r>
        <w:rPr>
          <w:rFonts w:eastAsia="TimesNewRomanPSMT" w:cs="TimesNewRomanPSMT" w:ascii="TimesNewRomanPSMT" w:hAnsi="TimesNewRomanPSMT"/>
          <w:color w:val="auto"/>
          <w:kern w:val="2"/>
          <w:sz w:val="24"/>
          <w:szCs w:val="24"/>
          <w:lang w:val="it-IT" w:eastAsia="hi-IN"/>
        </w:rPr>
        <w:t>C</w:t>
      </w:r>
      <w:r>
        <w:rPr>
          <w:rFonts w:eastAsia="TimesNewRomanPSMT" w:cs="TimesNewRomanPSMT" w:ascii="TimesNewRomanPSMT" w:hAnsi="TimesNewRomanPSMT"/>
        </w:rPr>
        <w:t>.</w:t>
      </w:r>
    </w:p>
    <w:p>
      <w:pPr>
        <w:pStyle w:val="Normal"/>
        <w:jc w:val="both"/>
        <w:rPr/>
      </w:pPr>
      <w:r>
        <w:rPr>
          <w:rFonts w:eastAsia="TimesNewRomanPSMT" w:cs="TimesNewRomanPSMT" w:ascii="TimesNewRomanPSMT" w:hAnsi="TimesNewRomanPSMT"/>
        </w:rPr>
        <w:t>L’A</w:t>
      </w:r>
      <w:r>
        <w:rPr>
          <w:rFonts w:eastAsia="TimesNewRomanPSMT" w:cs="TimesNewRomanPSMT" w:ascii="TimesNewRomanPSMT" w:hAnsi="TimesNewRomanPSMT"/>
          <w:color w:val="auto"/>
          <w:kern w:val="2"/>
          <w:sz w:val="24"/>
          <w:szCs w:val="24"/>
          <w:lang w:val="it-IT" w:eastAsia="hi-IN"/>
        </w:rPr>
        <w:t>C</w:t>
      </w:r>
      <w:r>
        <w:rPr>
          <w:rFonts w:eastAsia="TimesNewRomanPSMT" w:cs="TimesNewRomanPSMT" w:ascii="TimesNewRomanPSMT" w:hAnsi="TimesNewRomanPSMT"/>
        </w:rPr>
        <w:t xml:space="preserve"> si riserva, in qualsiasi momento, di disporre la cessazione degli interventi e delle attività, sempre a fronte di sopravvenute disposizioni regionali, nazionali o europee o per sopravvenuti motivi di pubblico interesse. All’ETS non verrà riconosciuto alcunché a titolo di indennizzo o risarcimento.</w:t>
      </w:r>
    </w:p>
    <w:p>
      <w:pPr>
        <w:pStyle w:val="Normal"/>
        <w:jc w:val="both"/>
        <w:rPr>
          <w:rFonts w:ascii="TimesNewRomanPSMT" w:hAnsi="TimesNewRomanPSMT" w:eastAsia="TimesNewRomanPSMT" w:cs="TimesNewRomanPSMT"/>
          <w:b/>
          <w:b/>
          <w:bCs/>
        </w:rPr>
      </w:pPr>
      <w:r>
        <w:rPr>
          <w:rFonts w:eastAsia="TimesNewRomanPSMT" w:cs="TimesNewRomanPSMT" w:ascii="TimesNewRomanPSMT" w:hAnsi="TimesNewRomanPSMT"/>
          <w:b/>
          <w:bCs/>
        </w:rPr>
      </w:r>
    </w:p>
    <w:p>
      <w:pPr>
        <w:pStyle w:val="Normal"/>
        <w:jc w:val="both"/>
        <w:rPr/>
      </w:pPr>
      <w:r>
        <w:rPr>
          <w:rFonts w:eastAsia="TimesNewRomanPSMT" w:cs="TimesNewRomanPSMT" w:ascii="TimesNewRomanPSMT" w:hAnsi="TimesNewRomanPSMT"/>
          <w:b/>
          <w:bCs/>
        </w:rPr>
        <w:t xml:space="preserve">Art. </w:t>
      </w:r>
      <w:r>
        <w:rPr>
          <w:rFonts w:eastAsia="TimesNewRomanPSMT" w:cs="TimesNewRomanPSMT" w:ascii="TimesNewRomanPSMT" w:hAnsi="TimesNewRomanPSMT"/>
          <w:b/>
          <w:bCs/>
          <w:color w:val="auto"/>
          <w:kern w:val="2"/>
          <w:sz w:val="24"/>
          <w:szCs w:val="24"/>
          <w:lang w:val="it-IT" w:eastAsia="hi-IN"/>
        </w:rPr>
        <w:t>9</w:t>
      </w:r>
      <w:r>
        <w:rPr>
          <w:rFonts w:eastAsia="TimesNewRomanPSMT" w:cs="TimesNewRomanPSMT" w:ascii="TimesNewRomanPSMT" w:hAnsi="TimesNewRomanPSMT"/>
          <w:b/>
          <w:bCs/>
        </w:rPr>
        <w:t xml:space="preserve"> – Divieto di cessione</w:t>
      </w:r>
    </w:p>
    <w:p>
      <w:pPr>
        <w:pStyle w:val="Normal"/>
        <w:jc w:val="both"/>
        <w:rPr/>
      </w:pPr>
      <w:r>
        <w:rPr>
          <w:rFonts w:eastAsia="TimesNewRomanPSMT" w:cs="TimesNewRomanPSMT" w:ascii="TimesNewRomanPSMT" w:hAnsi="TimesNewRomanPSMT"/>
        </w:rPr>
        <w:t>È vietato cedere anche parzialmente la presente Convenzione, pena l’immediata risoluzione della stessa e il risarcimento dei danni e delle spese causate all’AC. Non sono considerate cessioni, ai fini della presente Convenzione, le modifiche di sola denominazione sociale o di ragione sociale o i cambiamenti di sede, purché il nuovo soggetto espressamente venga indicato subentrante nella Convenzione in essere con l’A</w:t>
      </w:r>
      <w:r>
        <w:rPr>
          <w:rFonts w:eastAsia="TimesNewRomanPSMT" w:cs="TimesNewRomanPSMT" w:ascii="TimesNewRomanPSMT" w:hAnsi="TimesNewRomanPSMT"/>
          <w:color w:val="auto"/>
          <w:kern w:val="2"/>
          <w:sz w:val="24"/>
          <w:szCs w:val="24"/>
          <w:lang w:val="it-IT" w:eastAsia="hi-IN"/>
        </w:rPr>
        <w:t>C</w:t>
      </w:r>
      <w:r>
        <w:rPr>
          <w:rFonts w:eastAsia="TimesNewRomanPSMT" w:cs="TimesNewRomanPSMT" w:ascii="TimesNewRomanPSMT" w:hAnsi="TimesNewRomanPSMT"/>
        </w:rPr>
        <w:t>.</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r>
    </w:p>
    <w:p>
      <w:pPr>
        <w:pStyle w:val="Normal"/>
        <w:jc w:val="both"/>
        <w:rPr/>
      </w:pPr>
      <w:r>
        <w:rPr>
          <w:rFonts w:eastAsia="TimesNewRomanPSMT" w:cs="TimesNewRomanPSMT" w:ascii="TimesNewRomanPSMT" w:hAnsi="TimesNewRomanPSMT"/>
          <w:b/>
          <w:bCs/>
        </w:rPr>
        <w:t>Art. 1</w:t>
      </w:r>
      <w:r>
        <w:rPr>
          <w:rFonts w:eastAsia="TimesNewRomanPSMT" w:cs="TimesNewRomanPSMT" w:ascii="TimesNewRomanPSMT" w:hAnsi="TimesNewRomanPSMT"/>
          <w:b/>
          <w:bCs/>
          <w:color w:val="auto"/>
          <w:kern w:val="2"/>
          <w:sz w:val="24"/>
          <w:szCs w:val="24"/>
          <w:lang w:val="it-IT" w:eastAsia="hi-IN"/>
        </w:rPr>
        <w:t>0</w:t>
      </w:r>
      <w:r>
        <w:rPr>
          <w:rFonts w:eastAsia="TimesNewRomanPSMT" w:cs="TimesNewRomanPSMT" w:ascii="TimesNewRomanPSMT" w:hAnsi="TimesNewRomanPSMT"/>
          <w:b/>
          <w:bCs/>
        </w:rPr>
        <w:t xml:space="preserve"> – Trattamento dei dati personali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Il trattamento dei dati personali contenuti nella presente Convenzione viene effettuato nel rispetto di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quanto stabilito dal Regolamento (UE) del Parlamento e del Consiglio Europeo n. 2016/679 (di seguito,anche “GDPR”), dal D.Lgs. 196 del 30 giugno 2003 (Codice Privacy) e successive modifiche e integrazioni.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L’ETS si impegna a mantenere segrete tutte le informazioni e i dati di cui venga a conoscenza nel corso della prestazione e a non effettuare alcun utilizzo non autorizzato di tali informazioni e dati.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r>
    </w:p>
    <w:p>
      <w:pPr>
        <w:pStyle w:val="Normal"/>
        <w:jc w:val="both"/>
        <w:rPr/>
      </w:pPr>
      <w:r>
        <w:rPr>
          <w:rFonts w:eastAsia="TimesNewRomanPSMT" w:cs="TimesNewRomanPSMT" w:ascii="TimesNewRomanPSMT" w:hAnsi="TimesNewRomanPSMT"/>
          <w:b/>
          <w:bCs/>
        </w:rPr>
        <w:t>Art. 1</w:t>
      </w:r>
      <w:r>
        <w:rPr>
          <w:rFonts w:eastAsia="TimesNewRomanPSMT" w:cs="TimesNewRomanPSMT" w:ascii="TimesNewRomanPSMT" w:hAnsi="TimesNewRomanPSMT"/>
          <w:b/>
          <w:bCs/>
          <w:color w:val="auto"/>
          <w:kern w:val="2"/>
          <w:sz w:val="24"/>
          <w:szCs w:val="24"/>
          <w:lang w:val="it-IT" w:eastAsia="hi-IN"/>
        </w:rPr>
        <w:t>1</w:t>
      </w:r>
      <w:r>
        <w:rPr>
          <w:rFonts w:eastAsia="TimesNewRomanPSMT" w:cs="TimesNewRomanPSMT" w:ascii="TimesNewRomanPSMT" w:hAnsi="TimesNewRomanPSMT"/>
          <w:b/>
          <w:bCs/>
        </w:rPr>
        <w:t xml:space="preserve"> – Codice di Comportamento</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Gli addetti e i volontari dell’ETS sono tenuti al rispetto delle disposizioni contenute nel  Codice di Comportamento del Comune di Firenze, approvato con Deliberazione del medesimo organo n. 2021/G/0012, in data 26 gennaio 2021 e ss.mm.ii.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 xml:space="preserve">Per tutto quanto non espressamente previsto nel predetto Codice, si rinvia al  combinato disposto dell’art. 2, comma 3 del D.P.R. n. 62/2013 “Regolamento recante codice di comportamento dei dipendenti pubblici, a norma dell'articolo 54 del decreto legislativo 30 marzo 2001, n. 165”, l’ETS e, per suo tramite, i suoi dipendenti e/o collaboratori, a qualsiasi titolo e compatibilmente con il ruolo e l’attività svolta, osserveranno, pena la risoluzione della Convenzione, gli obblighi di condotta previsti dal sopracitato Codice, per quanto compatibili. </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r>
    </w:p>
    <w:p>
      <w:pPr>
        <w:pStyle w:val="Normal"/>
        <w:jc w:val="both"/>
        <w:rPr/>
      </w:pPr>
      <w:r>
        <w:rPr>
          <w:rFonts w:eastAsia="TimesNewRomanPSMT" w:cs="TimesNewRomanPSMT" w:ascii="TimesNewRomanPSMT" w:hAnsi="TimesNewRomanPSMT"/>
          <w:b/>
          <w:bCs/>
        </w:rPr>
        <w:t>Art. 1</w:t>
      </w:r>
      <w:r>
        <w:rPr>
          <w:rFonts w:eastAsia="TimesNewRomanPSMT" w:cs="TimesNewRomanPSMT" w:ascii="TimesNewRomanPSMT" w:hAnsi="TimesNewRomanPSMT"/>
          <w:b/>
          <w:bCs/>
          <w:color w:val="auto"/>
          <w:kern w:val="2"/>
          <w:sz w:val="24"/>
          <w:szCs w:val="24"/>
          <w:lang w:val="it-IT" w:eastAsia="hi-IN"/>
        </w:rPr>
        <w:t>2</w:t>
      </w:r>
      <w:r>
        <w:rPr>
          <w:rFonts w:eastAsia="TimesNewRomanPSMT" w:cs="TimesNewRomanPSMT" w:ascii="TimesNewRomanPSMT" w:hAnsi="TimesNewRomanPSMT"/>
          <w:b/>
          <w:bCs/>
        </w:rPr>
        <w:t xml:space="preserve"> – </w:t>
      </w:r>
      <w:r>
        <w:rPr>
          <w:rFonts w:eastAsia="TimesNewRomanPSMT" w:cs="TimesNewRomanPSMT" w:ascii="TimesNewRomanPSMT" w:hAnsi="TimesNewRomanPSMT"/>
          <w:b/>
          <w:bCs/>
          <w:color w:val="auto"/>
          <w:kern w:val="2"/>
          <w:sz w:val="24"/>
          <w:szCs w:val="24"/>
          <w:lang w:val="it-IT" w:eastAsia="hi-IN"/>
        </w:rPr>
        <w:t>Obblighi relativi alla tracciabilità dei flussi finanziari</w:t>
      </w:r>
    </w:p>
    <w:p>
      <w:pPr>
        <w:pStyle w:val="Normal"/>
        <w:jc w:val="both"/>
        <w:rPr/>
      </w:pPr>
      <w:r>
        <w:rPr>
          <w:rFonts w:eastAsia="TimesNewRomanPSMT" w:cs="TimesNewRomanPSMT" w:ascii="TimesNewRomanPSMT" w:hAnsi="TimesNewRomanPSMT"/>
        </w:rPr>
        <w:t xml:space="preserve">Il soggetto </w:t>
      </w:r>
      <w:r>
        <w:rPr>
          <w:rFonts w:eastAsia="TimesNewRomanPSMT" w:cs="TimesNewRomanPSMT" w:ascii="TimesNewRomanPSMT" w:hAnsi="TimesNewRomanPSMT"/>
          <w:color w:val="auto"/>
          <w:kern w:val="2"/>
          <w:sz w:val="24"/>
          <w:szCs w:val="24"/>
          <w:lang w:val="it-IT" w:eastAsia="hi-IN"/>
        </w:rPr>
        <w:t>convenzionato</w:t>
      </w:r>
      <w:r>
        <w:rPr>
          <w:rFonts w:eastAsia="TimesNewRomanPSMT" w:cs="TimesNewRomanPSMT" w:ascii="TimesNewRomanPSMT" w:hAnsi="TimesNewRomanPSMT"/>
        </w:rPr>
        <w:t xml:space="preserve"> assume tutti gli obblighi di tracciabilità dei flussi finanziari di cui alla legge 13 agosto 2010 n. 136 e.s.m.i.</w:t>
      </w:r>
    </w:p>
    <w:p>
      <w:pPr>
        <w:pStyle w:val="Normal"/>
        <w:jc w:val="both"/>
        <w:rPr/>
      </w:pPr>
      <w:r>
        <w:rPr>
          <w:rFonts w:eastAsia="TimesNewRomanPSMT" w:cs="TimesNewRomanPSMT" w:ascii="TimesNewRomanPSMT" w:hAnsi="TimesNewRomanPSMT"/>
        </w:rPr>
        <w:t>Ai fini della stipula del</w:t>
      </w:r>
      <w:r>
        <w:rPr>
          <w:rFonts w:eastAsia="TimesNewRomanPSMT" w:cs="TimesNewRomanPSMT" w:ascii="TimesNewRomanPSMT" w:hAnsi="TimesNewRomanPSMT"/>
          <w:color w:val="auto"/>
          <w:kern w:val="2"/>
          <w:sz w:val="24"/>
          <w:szCs w:val="24"/>
          <w:lang w:val="it-IT" w:eastAsia="hi-IN"/>
        </w:rPr>
        <w:t>la convenzione</w:t>
      </w:r>
      <w:r>
        <w:rPr>
          <w:rFonts w:eastAsia="TimesNewRomanPSMT" w:cs="TimesNewRomanPSMT" w:ascii="TimesNewRomanPSMT" w:hAnsi="TimesNewRomanPSMT"/>
        </w:rPr>
        <w:t>, l’</w:t>
      </w:r>
      <w:r>
        <w:rPr>
          <w:rFonts w:eastAsia="TimesNewRomanPSMT" w:cs="TimesNewRomanPSMT" w:ascii="TimesNewRomanPSMT" w:hAnsi="TimesNewRomanPSMT"/>
          <w:color w:val="auto"/>
          <w:kern w:val="2"/>
          <w:sz w:val="24"/>
          <w:szCs w:val="24"/>
          <w:lang w:val="it-IT" w:eastAsia="hi-IN"/>
        </w:rPr>
        <w:t>ETS partner</w:t>
      </w:r>
      <w:r>
        <w:rPr>
          <w:rFonts w:eastAsia="TimesNewRomanPSMT" w:cs="TimesNewRomanPSMT" w:ascii="TimesNewRomanPSMT" w:hAnsi="TimesNewRomanPSMT"/>
        </w:rPr>
        <w:t>, mediante dichiarazione sostitutiva dell’atto di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notorietà, deve comunicare al Comune gli estremi identificativi dei conti correnti dedicati, anche in</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via non esclusiva, di cui all’art. 3 comma 1 della legge 136/2010 e s.m.i. nonché le generalità ed il</w:t>
      </w:r>
    </w:p>
    <w:p>
      <w:pPr>
        <w:pStyle w:val="Normal"/>
        <w:jc w:val="both"/>
        <w:rPr/>
      </w:pPr>
      <w:r>
        <w:rPr>
          <w:rFonts w:eastAsia="TimesNewRomanPSMT" w:cs="TimesNewRomanPSMT" w:ascii="TimesNewRomanPSMT" w:hAnsi="TimesNewRomanPSMT"/>
        </w:rPr>
        <w:t>codice fiscale delle persone delegate ad operare su di essi. Nel periodo di vigenza della convenzione, l’</w:t>
      </w:r>
      <w:r>
        <w:rPr>
          <w:rFonts w:eastAsia="TimesNewRomanPSMT" w:cs="TimesNewRomanPSMT" w:ascii="TimesNewRomanPSMT" w:hAnsi="TimesNewRomanPSMT"/>
          <w:color w:val="auto"/>
          <w:kern w:val="2"/>
          <w:sz w:val="24"/>
          <w:szCs w:val="24"/>
          <w:lang w:val="it-IT" w:eastAsia="hi-IN"/>
        </w:rPr>
        <w:t>ETS</w:t>
      </w:r>
      <w:r>
        <w:rPr>
          <w:rFonts w:eastAsia="TimesNewRomanPSMT" w:cs="TimesNewRomanPSMT" w:ascii="TimesNewRomanPSMT" w:hAnsi="TimesNewRomanPSMT"/>
        </w:rPr>
        <w:t xml:space="preserve"> è tenuto a comunicare al Comune di Firenze eventuali variazioni relative ai conti correnti sopra indicati ed ai soggetti delegati ad operare sugli stessi.</w:t>
      </w:r>
    </w:p>
    <w:p>
      <w:pPr>
        <w:pStyle w:val="Normal"/>
        <w:jc w:val="both"/>
        <w:rPr>
          <w:rFonts w:ascii="TimesNewRomanPSMT" w:hAnsi="TimesNewRomanPSMT" w:eastAsia="TimesNewRomanPSMT" w:cs="TimesNewRomanPSMT"/>
          <w:b/>
          <w:b/>
          <w:bCs/>
        </w:rPr>
      </w:pPr>
      <w:r>
        <w:rPr>
          <w:rFonts w:eastAsia="TimesNewRomanPSMT" w:cs="TimesNewRomanPSMT" w:ascii="TimesNewRomanPSMT" w:hAnsi="TimesNewRomanPSMT"/>
          <w:b/>
          <w:bCs/>
        </w:rPr>
      </w:r>
    </w:p>
    <w:p>
      <w:pPr>
        <w:pStyle w:val="Normal"/>
        <w:jc w:val="both"/>
        <w:rPr/>
      </w:pPr>
      <w:r>
        <w:rPr>
          <w:rFonts w:eastAsia="TimesNewRomanPSMT" w:cs="TimesNewRomanPSMT" w:ascii="TimesNewRomanPSMT" w:hAnsi="TimesNewRomanPSMT"/>
          <w:b/>
          <w:bCs/>
        </w:rPr>
        <w:t>Art. 1</w:t>
      </w:r>
      <w:r>
        <w:rPr>
          <w:rFonts w:eastAsia="TimesNewRomanPSMT" w:cs="TimesNewRomanPSMT" w:ascii="TimesNewRomanPSMT" w:hAnsi="TimesNewRomanPSMT"/>
          <w:b/>
          <w:bCs/>
          <w:color w:val="auto"/>
          <w:kern w:val="2"/>
          <w:sz w:val="24"/>
          <w:szCs w:val="24"/>
          <w:lang w:val="it-IT" w:eastAsia="hi-IN"/>
        </w:rPr>
        <w:t xml:space="preserve">3 </w:t>
      </w:r>
      <w:r>
        <w:rPr>
          <w:rFonts w:eastAsia="TimesNewRomanPSMT" w:cs="TimesNewRomanPSMT" w:ascii="TimesNewRomanPSMT" w:hAnsi="TimesNewRomanPSMT"/>
          <w:b/>
          <w:bCs/>
        </w:rPr>
        <w:t xml:space="preserve"> – Controversie e Foro competente</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Qualunque contestazione o vertenza dovesse insorgere tra le Parti sarà rimessa alla giurisdizione del</w:t>
      </w:r>
    </w:p>
    <w:p>
      <w:pPr>
        <w:pStyle w:val="Normal"/>
        <w:jc w:val="both"/>
        <w:rPr/>
      </w:pPr>
      <w:r>
        <w:rPr>
          <w:rFonts w:eastAsia="TimesNewRomanPSMT" w:cs="TimesNewRomanPSMT" w:ascii="TimesNewRomanPSMT" w:hAnsi="TimesNewRomanPSMT"/>
        </w:rPr>
        <w:t>Giudice Competente. Foro competente è il Foro di  Firenze.</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r>
    </w:p>
    <w:p>
      <w:pPr>
        <w:pStyle w:val="Normal"/>
        <w:jc w:val="both"/>
        <w:rPr/>
      </w:pPr>
      <w:r>
        <w:rPr>
          <w:rFonts w:eastAsia="TimesNewRomanPSMT" w:cs="TimesNewRomanPSMT" w:ascii="TimesNewRomanPSMT" w:hAnsi="TimesNewRomanPSMT"/>
          <w:b/>
          <w:bCs/>
        </w:rPr>
        <w:t>Art. 1</w:t>
      </w:r>
      <w:r>
        <w:rPr>
          <w:rFonts w:eastAsia="TimesNewRomanPSMT" w:cs="TimesNewRomanPSMT" w:ascii="TimesNewRomanPSMT" w:hAnsi="TimesNewRomanPSMT"/>
          <w:b/>
          <w:bCs/>
          <w:color w:val="auto"/>
          <w:kern w:val="2"/>
          <w:sz w:val="24"/>
          <w:szCs w:val="24"/>
          <w:lang w:val="it-IT" w:eastAsia="hi-IN"/>
        </w:rPr>
        <w:t>4</w:t>
      </w:r>
      <w:r>
        <w:rPr>
          <w:rFonts w:eastAsia="TimesNewRomanPSMT" w:cs="TimesNewRomanPSMT" w:ascii="TimesNewRomanPSMT" w:hAnsi="TimesNewRomanPSMT"/>
          <w:b/>
          <w:bCs/>
        </w:rPr>
        <w:t xml:space="preserve"> – Rinvii normativi</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t>Per quanto non espressamente previsto dalla presente Convenzione, si applicano le norme del CTS, del Codice Civile e le altre disposizioni legislative nazionali e regionali che regolano la materia.</w:t>
      </w:r>
    </w:p>
    <w:p>
      <w:pPr>
        <w:pStyle w:val="Normal"/>
        <w:jc w:val="both"/>
        <w:rPr>
          <w:rFonts w:ascii="TimesNewRomanPSMT" w:hAnsi="TimesNewRomanPSMT" w:eastAsia="TimesNewRomanPSMT" w:cs="TimesNewRomanPSMT"/>
        </w:rPr>
      </w:pPr>
      <w:r>
        <w:rPr>
          <w:rFonts w:eastAsia="TimesNewRomanPSMT" w:cs="TimesNewRomanPSMT" w:ascii="TimesNewRomanPSMT" w:hAnsi="TimesNewRomanPSMT"/>
        </w:rPr>
      </w:r>
    </w:p>
    <w:p>
      <w:pPr>
        <w:pStyle w:val="Normal"/>
        <w:jc w:val="both"/>
        <w:rPr/>
      </w:pPr>
      <w:r>
        <w:rPr>
          <w:rFonts w:eastAsia="Times New Roman" w:cs="Times New Roman" w:ascii="Times New Roman" w:hAnsi="Times New Roman"/>
          <w:b/>
        </w:rPr>
        <w:t>Art. 1</w:t>
      </w:r>
      <w:r>
        <w:rPr>
          <w:rFonts w:eastAsia="Times New Roman" w:cs="Times New Roman" w:ascii="Times New Roman" w:hAnsi="Times New Roman"/>
          <w:b/>
          <w:color w:val="auto"/>
          <w:kern w:val="2"/>
          <w:sz w:val="24"/>
          <w:szCs w:val="24"/>
          <w:lang w:val="it-IT" w:eastAsia="hi-IN"/>
        </w:rPr>
        <w:t>5</w:t>
      </w:r>
      <w:r>
        <w:rPr>
          <w:rFonts w:eastAsia="Times New Roman" w:cs="Times New Roman" w:ascii="Times New Roman" w:hAnsi="Times New Roman"/>
          <w:b/>
        </w:rPr>
        <w:t xml:space="preserve"> Norme finali</w:t>
      </w:r>
    </w:p>
    <w:p>
      <w:pPr>
        <w:pStyle w:val="Normal"/>
        <w:jc w:val="both"/>
        <w:rPr/>
      </w:pPr>
      <w:r>
        <w:rPr>
          <w:rFonts w:eastAsia="TimesNewRomanPSMT" w:cs="TimesNewRomanPSMT" w:ascii="TimesNewRomanPSMT" w:hAnsi="TimesNewRomanPSMT"/>
        </w:rPr>
        <w:t>La presente convenzione è redatta in duplice originale ed è esente dall'imposta di bollo e dall'imposta di registro, ai sensi dell'art. 82 del D.Lgs 117/2017. La registrazione della presente Convezione avviene in caso di uso. Si applica la vigente disciplina.</w:t>
      </w:r>
    </w:p>
    <w:p>
      <w:pPr>
        <w:pStyle w:val="Normal"/>
        <w:jc w:val="both"/>
        <w:rPr/>
      </w:pPr>
      <w:r>
        <w:rPr/>
      </w:r>
    </w:p>
    <w:p>
      <w:pPr>
        <w:pStyle w:val="Normal"/>
        <w:jc w:val="both"/>
        <w:rPr/>
      </w:pPr>
      <w:r>
        <w:rPr>
          <w:rFonts w:eastAsia="TimesNewRomanPSMT" w:cs="TimesNewRomanPSMT" w:ascii="TimesNewRomanPSMT" w:hAnsi="TimesNewRomanPSMT"/>
        </w:rPr>
        <w:t>La presente convenzione si compone di n° 1</w:t>
      </w:r>
      <w:r>
        <w:rPr>
          <w:rFonts w:eastAsia="TimesNewRomanPSMT" w:cs="TimesNewRomanPSMT" w:ascii="TimesNewRomanPSMT" w:hAnsi="TimesNewRomanPSMT"/>
          <w:color w:val="000000"/>
          <w:kern w:val="2"/>
          <w:sz w:val="24"/>
          <w:szCs w:val="24"/>
          <w:lang w:val="it-IT" w:eastAsia="hi-IN"/>
        </w:rPr>
        <w:t xml:space="preserve">5 </w:t>
      </w:r>
      <w:r>
        <w:rPr>
          <w:rFonts w:eastAsia="TimesNewRomanPSMT" w:cs="TimesNewRomanPSMT" w:ascii="TimesNewRomanPSMT" w:hAnsi="TimesNewRomanPSMT"/>
        </w:rPr>
        <w:t>articoli.</w:t>
      </w:r>
    </w:p>
    <w:p>
      <w:pPr>
        <w:pStyle w:val="Normal"/>
        <w:jc w:val="both"/>
        <w:rPr/>
      </w:pPr>
      <w:r>
        <w:rPr/>
      </w:r>
    </w:p>
    <w:p>
      <w:pPr>
        <w:pStyle w:val="Normal"/>
        <w:jc w:val="both"/>
        <w:rPr>
          <w:rFonts w:ascii="TimesNewRomanPSMT" w:hAnsi="TimesNewRomanPSMT" w:eastAsia="TimesNewRomanPSMT" w:cs="TimesNewRomanPSMT"/>
          <w:color w:val="auto"/>
          <w:kern w:val="2"/>
          <w:sz w:val="24"/>
          <w:szCs w:val="24"/>
          <w:lang w:val="it-IT" w:eastAsia="hi-IN"/>
        </w:rPr>
      </w:pPr>
      <w:r>
        <w:rPr>
          <w:rFonts w:eastAsia="TimesNewRomanPSMT" w:cs="TimesNewRomanPSMT" w:ascii="TimesNewRomanPSMT" w:hAnsi="TimesNewRomanPSMT"/>
          <w:color w:val="000000"/>
          <w:kern w:val="2"/>
          <w:sz w:val="24"/>
          <w:szCs w:val="24"/>
          <w:lang w:val="it-IT" w:eastAsia="hi-IN"/>
        </w:rPr>
        <w:t>Per l’ETS</w:t>
      </w:r>
    </w:p>
    <w:p>
      <w:pPr>
        <w:pStyle w:val="Normal"/>
        <w:jc w:val="both"/>
        <w:rPr>
          <w:rFonts w:ascii="TimesNewRomanPSMT" w:hAnsi="TimesNewRomanPSMT" w:eastAsia="TimesNewRomanPSMT" w:cs="TimesNewRomanPSMT"/>
          <w:color w:val="auto"/>
          <w:kern w:val="2"/>
          <w:sz w:val="24"/>
          <w:szCs w:val="24"/>
          <w:lang w:val="it-IT" w:eastAsia="hi-IN"/>
        </w:rPr>
      </w:pPr>
      <w:r>
        <w:rPr>
          <w:rFonts w:eastAsia="TimesNewRomanPSMT" w:cs="TimesNewRomanPSMT" w:ascii="TimesNewRomanPSMT" w:hAnsi="TimesNewRomanPSMT"/>
          <w:color w:val="000000"/>
          <w:kern w:val="2"/>
          <w:sz w:val="24"/>
          <w:szCs w:val="24"/>
          <w:lang w:val="it-IT" w:eastAsia="hi-IN"/>
        </w:rPr>
        <w:t>________________</w:t>
      </w:r>
    </w:p>
    <w:p>
      <w:pPr>
        <w:pStyle w:val="Normal"/>
        <w:jc w:val="both"/>
        <w:rPr>
          <w:rFonts w:ascii="TimesNewRomanPSMT" w:hAnsi="TimesNewRomanPSMT" w:eastAsia="TimesNewRomanPSMT" w:cs="TimesNewRomanPSMT"/>
          <w:color w:val="auto"/>
          <w:kern w:val="2"/>
          <w:sz w:val="24"/>
          <w:szCs w:val="24"/>
          <w:lang w:val="it-IT" w:eastAsia="hi-IN"/>
        </w:rPr>
      </w:pPr>
      <w:r>
        <w:rPr>
          <w:rFonts w:eastAsia="TimesNewRomanPSMT" w:cs="TimesNewRomanPSMT" w:ascii="TimesNewRomanPSMT" w:hAnsi="TimesNewRomanPSMT"/>
          <w:color w:val="auto"/>
          <w:kern w:val="2"/>
          <w:sz w:val="24"/>
          <w:szCs w:val="24"/>
          <w:lang w:val="it-IT" w:eastAsia="hi-IN"/>
        </w:rPr>
      </w:r>
    </w:p>
    <w:p>
      <w:pPr>
        <w:pStyle w:val="Normal"/>
        <w:jc w:val="both"/>
        <w:rPr>
          <w:rFonts w:ascii="TimesNewRomanPSMT" w:hAnsi="TimesNewRomanPSMT" w:eastAsia="TimesNewRomanPSMT" w:cs="TimesNewRomanPSMT"/>
          <w:color w:val="auto"/>
          <w:kern w:val="2"/>
          <w:sz w:val="24"/>
          <w:szCs w:val="24"/>
          <w:lang w:val="it-IT" w:eastAsia="hi-IN"/>
        </w:rPr>
      </w:pPr>
      <w:r>
        <w:rPr>
          <w:rFonts w:eastAsia="TimesNewRomanPSMT" w:cs="TimesNewRomanPSMT" w:ascii="TimesNewRomanPSMT" w:hAnsi="TimesNewRomanPSMT"/>
          <w:color w:val="000000"/>
          <w:kern w:val="2"/>
          <w:sz w:val="24"/>
          <w:szCs w:val="24"/>
          <w:lang w:val="it-IT" w:eastAsia="hi-IN"/>
        </w:rPr>
        <w:t>Per la Direzione Istruzione - Servizio Infanzia, Attività Educative, Ludiche e Formative</w:t>
      </w:r>
    </w:p>
    <w:p>
      <w:pPr>
        <w:pStyle w:val="Normal"/>
        <w:jc w:val="both"/>
        <w:rPr/>
      </w:pPr>
      <w:r>
        <w:rPr/>
        <w:t>________________</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NewRomanPSMT">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widowControl w:val="false"/>
      <w:suppressAutoHyphens w:val="true"/>
      <w:bidi w:val="0"/>
      <w:jc w:val="left"/>
      <w:rPr>
        <w:rFonts w:ascii="Liberation Serif" w:hAnsi="Liberation Serif" w:eastAsia="Liberation Serif"/>
        <w:color w:val="auto"/>
        <w:kern w:val="2"/>
        <w:sz w:val="24"/>
        <w:szCs w:val="24"/>
        <w:lang w:val="it-IT" w:eastAsia="hi-IN"/>
      </w:rPr>
    </w:pPr>
    <w:r>
      <w:rPr>
        <w:rFonts w:eastAsia="Liberation Serif"/>
        <w:color w:val="auto"/>
        <w:kern w:val="2"/>
        <w:sz w:val="24"/>
        <w:szCs w:val="24"/>
        <w:lang w:val="it-IT" w:eastAsia="hi-IN"/>
      </w:rPr>
      <w:fldChar w:fldCharType="begin"/>
    </w:r>
    <w:r>
      <w:rPr>
        <w:sz w:val="24"/>
        <w:kern w:val="2"/>
        <w:szCs w:val="24"/>
        <w:rFonts w:eastAsia="Liberation Serif"/>
        <w:color w:val="auto"/>
        <w:lang w:val="it-IT" w:eastAsia="hi-IN"/>
      </w:rPr>
      <w:instrText> PAGE </w:instrText>
    </w:r>
    <w:r>
      <w:rPr>
        <w:sz w:val="24"/>
        <w:kern w:val="2"/>
        <w:szCs w:val="24"/>
        <w:rFonts w:eastAsia="Liberation Serif"/>
        <w:color w:val="auto"/>
        <w:lang w:val="it-IT" w:eastAsia="hi-IN"/>
      </w:rPr>
      <w:fldChar w:fldCharType="separate"/>
    </w:r>
    <w:r>
      <w:rPr>
        <w:sz w:val="24"/>
        <w:kern w:val="2"/>
        <w:szCs w:val="24"/>
        <w:rFonts w:eastAsia="Liberation Serif"/>
        <w:color w:val="auto"/>
        <w:lang w:val="it-IT" w:eastAsia="hi-IN"/>
      </w:rPr>
      <w:t>7</w:t>
    </w:r>
    <w:r>
      <w:rPr>
        <w:sz w:val="24"/>
        <w:kern w:val="2"/>
        <w:szCs w:val="24"/>
        <w:rFonts w:eastAsia="Liberation Serif"/>
        <w:color w:val="auto"/>
        <w:lang w:val="it-IT" w:eastAsia="hi-I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88"/>
        </w:tabs>
        <w:ind w:left="788" w:hanging="360"/>
      </w:pPr>
      <w:rPr>
        <w:rFonts w:ascii="Symbol" w:hAnsi="Symbol" w:cs="Symbol" w:hint="default"/>
      </w:rPr>
    </w:lvl>
    <w:lvl w:ilvl="1">
      <w:start w:val="1"/>
      <w:numFmt w:val="bullet"/>
      <w:lvlText w:val="◦"/>
      <w:lvlJc w:val="left"/>
      <w:pPr>
        <w:tabs>
          <w:tab w:val="num" w:pos="1148"/>
        </w:tabs>
        <w:ind w:left="1148" w:hanging="360"/>
      </w:pPr>
      <w:rPr>
        <w:rFonts w:ascii="OpenSymbol" w:hAnsi="OpenSymbol" w:cs="OpenSymbol" w:hint="default"/>
      </w:rPr>
    </w:lvl>
    <w:lvl w:ilvl="2">
      <w:start w:val="1"/>
      <w:numFmt w:val="bullet"/>
      <w:lvlText w:val="▪"/>
      <w:lvlJc w:val="left"/>
      <w:pPr>
        <w:tabs>
          <w:tab w:val="num" w:pos="1508"/>
        </w:tabs>
        <w:ind w:left="1508" w:hanging="360"/>
      </w:pPr>
      <w:rPr>
        <w:rFonts w:ascii="OpenSymbol" w:hAnsi="OpenSymbol" w:cs="OpenSymbol" w:hint="default"/>
      </w:rPr>
    </w:lvl>
    <w:lvl w:ilvl="3">
      <w:start w:val="1"/>
      <w:numFmt w:val="bullet"/>
      <w:lvlText w:val=""/>
      <w:lvlJc w:val="left"/>
      <w:pPr>
        <w:tabs>
          <w:tab w:val="num" w:pos="1868"/>
        </w:tabs>
        <w:ind w:left="1868" w:hanging="360"/>
      </w:pPr>
      <w:rPr>
        <w:rFonts w:ascii="Symbol" w:hAnsi="Symbol" w:cs="Symbol" w:hint="default"/>
      </w:rPr>
    </w:lvl>
    <w:lvl w:ilvl="4">
      <w:start w:val="1"/>
      <w:numFmt w:val="bullet"/>
      <w:lvlText w:val="◦"/>
      <w:lvlJc w:val="left"/>
      <w:pPr>
        <w:tabs>
          <w:tab w:val="num" w:pos="2228"/>
        </w:tabs>
        <w:ind w:left="2228" w:hanging="360"/>
      </w:pPr>
      <w:rPr>
        <w:rFonts w:ascii="OpenSymbol" w:hAnsi="OpenSymbol" w:cs="OpenSymbol" w:hint="default"/>
      </w:rPr>
    </w:lvl>
    <w:lvl w:ilvl="5">
      <w:start w:val="1"/>
      <w:numFmt w:val="bullet"/>
      <w:lvlText w:val="▪"/>
      <w:lvlJc w:val="left"/>
      <w:pPr>
        <w:tabs>
          <w:tab w:val="num" w:pos="2588"/>
        </w:tabs>
        <w:ind w:left="2588" w:hanging="360"/>
      </w:pPr>
      <w:rPr>
        <w:rFonts w:ascii="OpenSymbol" w:hAnsi="OpenSymbol" w:cs="OpenSymbol" w:hint="default"/>
      </w:rPr>
    </w:lvl>
    <w:lvl w:ilvl="6">
      <w:start w:val="1"/>
      <w:numFmt w:val="bullet"/>
      <w:lvlText w:val=""/>
      <w:lvlJc w:val="left"/>
      <w:pPr>
        <w:tabs>
          <w:tab w:val="num" w:pos="2948"/>
        </w:tabs>
        <w:ind w:left="2948" w:hanging="360"/>
      </w:pPr>
      <w:rPr>
        <w:rFonts w:ascii="Symbol" w:hAnsi="Symbol" w:cs="Symbol" w:hint="default"/>
      </w:rPr>
    </w:lvl>
    <w:lvl w:ilvl="7">
      <w:start w:val="1"/>
      <w:numFmt w:val="bullet"/>
      <w:lvlText w:val="◦"/>
      <w:lvlJc w:val="left"/>
      <w:pPr>
        <w:tabs>
          <w:tab w:val="num" w:pos="3308"/>
        </w:tabs>
        <w:ind w:left="3308" w:hanging="360"/>
      </w:pPr>
      <w:rPr>
        <w:rFonts w:ascii="OpenSymbol" w:hAnsi="OpenSymbol" w:cs="OpenSymbol" w:hint="default"/>
      </w:rPr>
    </w:lvl>
    <w:lvl w:ilvl="8">
      <w:start w:val="1"/>
      <w:numFmt w:val="bullet"/>
      <w:lvlText w:val="▪"/>
      <w:lvlJc w:val="left"/>
      <w:pPr>
        <w:tabs>
          <w:tab w:val="num" w:pos="3668"/>
        </w:tabs>
        <w:ind w:left="3668"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revisionView w:insDel="0" w:formatting="0"/>
  <w:trackRevisions/>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it-IT"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Liberation Serif" w:cs="Liberation Serif"/>
      <w:color w:val="auto"/>
      <w:kern w:val="2"/>
      <w:sz w:val="24"/>
      <w:szCs w:val="24"/>
      <w:lang w:val="it-IT" w:eastAsia="hi-IN" w:bidi="hi-IN"/>
    </w:rPr>
  </w:style>
  <w:style w:type="character" w:styleId="CollegamentoInternet">
    <w:name w:val="Collegamento Internet"/>
    <w:rPr>
      <w:color w:val="000080"/>
      <w:u w:val="single"/>
      <w:lang w:val="zxx" w:eastAsia="zxx"/>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spacing w:lineRule="auto" w:line="276" w:before="0" w:after="140"/>
    </w:pPr>
    <w:rPr/>
  </w:style>
  <w:style w:type="paragraph" w:styleId="Didascalia">
    <w:name w:val="Caption"/>
    <w:basedOn w:val="Normal"/>
    <w:qFormat/>
    <w:pPr>
      <w:spacing w:before="120" w:after="120"/>
    </w:pPr>
    <w:rPr>
      <w:iCs/>
    </w:rPr>
  </w:style>
  <w:style w:type="paragraph" w:styleId="Indice">
    <w:name w:val="Indice"/>
    <w:basedOn w:val="Normal"/>
    <w:qFormat/>
    <w:pPr/>
    <w:rPr/>
  </w:style>
  <w:style w:type="paragraph" w:styleId="Intestazioneepidipagina">
    <w:name w:val="Intestazione e piè di pagina"/>
    <w:basedOn w:val="Normal"/>
    <w:qFormat/>
    <w:pPr>
      <w:tabs>
        <w:tab w:val="clear" w:pos="720"/>
        <w:tab w:val="center" w:pos="4819" w:leader="none"/>
        <w:tab w:val="right" w:pos="9638" w:leader="none"/>
      </w:tabs>
    </w:pPr>
    <w:rPr/>
  </w:style>
  <w:style w:type="paragraph" w:styleId="Pidipagina">
    <w:name w:val="Footer"/>
    <w:basedOn w:val="Intestazioneepidipagina"/>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153</TotalTime>
  <Application>LibreOffice/6.4.7.2$Windows_x86 LibreOffice_project/639b8ac485750d5696d7590a72ef1b496725cfb5</Application>
  <Pages>7</Pages>
  <Words>3006</Words>
  <Characters>18400</Characters>
  <CharactersWithSpaces>21291</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2021-04-08T12:13:00Z</dcterms:created>
  <dc:creator/>
  <dc:description/>
  <dc:language>it-IT</dc:language>
  <cp:lastModifiedBy/>
  <dcterms:modified xsi:type="dcterms:W3CDTF">2026-04-15T09:27:01Z</dcterms:modified>
  <cp:revision>14</cp:revision>
  <dc:subject/>
  <dc:title/>
</cp:coreProperties>
</file>